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</w:pPr>
      <w:r/>
      <w:bookmarkStart w:id="0" w:name="_Hlk156490146"/>
      <w:r/>
      <w:bookmarkEnd w:id="0"/>
      <w:r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1854835</wp:posOffset>
                </wp:positionH>
                <wp:positionV relativeFrom="page">
                  <wp:posOffset>3206750</wp:posOffset>
                </wp:positionV>
                <wp:extent cx="5494369" cy="5696712"/>
                <wp:effectExtent l="0" t="0" r="0" b="6350"/>
                <wp:wrapNone/>
                <wp:docPr id="1" name="Групп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94369" cy="5696712"/>
                          <a:chOff x="0" y="0"/>
                          <a:chExt cx="4329113" cy="4491038"/>
                        </a:xfrm>
                        <a:solidFill>
                          <a:srgbClr val="00B0F0"/>
                        </a:solidFill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501775" y="0"/>
                            <a:ext cx="2827338" cy="2835275"/>
                          </a:xfrm>
                          <a:custGeom>
                            <a:avLst/>
                            <a:gdLst>
                              <a:gd name="T0" fmla="*/ 4 w 1781"/>
                              <a:gd name="T1" fmla="*/ 1786 h 1786"/>
                              <a:gd name="T2" fmla="*/ 0 w 1781"/>
                              <a:gd name="T3" fmla="*/ 1782 h 1786"/>
                              <a:gd name="T4" fmla="*/ 1776 w 1781"/>
                              <a:gd name="T5" fmla="*/ 0 h 1786"/>
                              <a:gd name="T6" fmla="*/ 1781 w 1781"/>
                              <a:gd name="T7" fmla="*/ 5 h 1786"/>
                              <a:gd name="T8" fmla="*/ 4 w 1781"/>
                              <a:gd name="T9" fmla="*/ 1786 h 1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1" h="1786" fill="norm" stroke="1" extrusionOk="0">
                                <a:moveTo>
                                  <a:pt x="4" y="1786"/>
                                </a:moveTo>
                                <a:lnTo>
                                  <a:pt x="0" y="1782"/>
                                </a:lnTo>
                                <a:lnTo>
                                  <a:pt x="1776" y="0"/>
                                </a:lnTo>
                                <a:lnTo>
                                  <a:pt x="1781" y="5"/>
                                </a:lnTo>
                                <a:lnTo>
                                  <a:pt x="4" y="178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782637" y="227013"/>
                            <a:ext cx="3546475" cy="3546475"/>
                          </a:xfrm>
                          <a:custGeom>
                            <a:avLst/>
                            <a:gdLst>
                              <a:gd name="T0" fmla="*/ 5 w 2234"/>
                              <a:gd name="T1" fmla="*/ 2234 h 2234"/>
                              <a:gd name="T2" fmla="*/ 0 w 2234"/>
                              <a:gd name="T3" fmla="*/ 2229 h 2234"/>
                              <a:gd name="T4" fmla="*/ 2229 w 2234"/>
                              <a:gd name="T5" fmla="*/ 0 h 2234"/>
                              <a:gd name="T6" fmla="*/ 2234 w 2234"/>
                              <a:gd name="T7" fmla="*/ 5 h 2234"/>
                              <a:gd name="T8" fmla="*/ 5 w 2234"/>
                              <a:gd name="T9" fmla="*/ 2234 h 2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4" h="2234" fill="norm" stroke="1" extrusionOk="0">
                                <a:moveTo>
                                  <a:pt x="5" y="2234"/>
                                </a:moveTo>
                                <a:lnTo>
                                  <a:pt x="0" y="2229"/>
                                </a:lnTo>
                                <a:lnTo>
                                  <a:pt x="2229" y="0"/>
                                </a:lnTo>
                                <a:lnTo>
                                  <a:pt x="2234" y="5"/>
                                </a:lnTo>
                                <a:lnTo>
                                  <a:pt x="5" y="22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841375" y="109538"/>
                            <a:ext cx="3487738" cy="3487738"/>
                          </a:xfrm>
                          <a:custGeom>
                            <a:avLst/>
                            <a:gdLst>
                              <a:gd name="T0" fmla="*/ 9 w 2197"/>
                              <a:gd name="T1" fmla="*/ 2197 h 2197"/>
                              <a:gd name="T2" fmla="*/ 0 w 2197"/>
                              <a:gd name="T3" fmla="*/ 2193 h 2197"/>
                              <a:gd name="T4" fmla="*/ 2188 w 2197"/>
                              <a:gd name="T5" fmla="*/ 0 h 2197"/>
                              <a:gd name="T6" fmla="*/ 2197 w 2197"/>
                              <a:gd name="T7" fmla="*/ 10 h 2197"/>
                              <a:gd name="T8" fmla="*/ 9 w 2197"/>
                              <a:gd name="T9" fmla="*/ 2197 h 2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7" h="2197" fill="norm" stroke="1" extrusionOk="0">
                                <a:moveTo>
                                  <a:pt x="9" y="2197"/>
                                </a:moveTo>
                                <a:lnTo>
                                  <a:pt x="0" y="2193"/>
                                </a:lnTo>
                                <a:lnTo>
                                  <a:pt x="2188" y="0"/>
                                </a:lnTo>
                                <a:lnTo>
                                  <a:pt x="2197" y="10"/>
                                </a:lnTo>
                                <a:lnTo>
                                  <a:pt x="9" y="219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216025" y="498475"/>
                            <a:ext cx="3113088" cy="3121025"/>
                          </a:xfrm>
                          <a:custGeom>
                            <a:avLst/>
                            <a:gdLst>
                              <a:gd name="T0" fmla="*/ 9 w 1961"/>
                              <a:gd name="T1" fmla="*/ 1966 h 1966"/>
                              <a:gd name="T2" fmla="*/ 0 w 1961"/>
                              <a:gd name="T3" fmla="*/ 1957 h 1966"/>
                              <a:gd name="T4" fmla="*/ 1952 w 1961"/>
                              <a:gd name="T5" fmla="*/ 0 h 1966"/>
                              <a:gd name="T6" fmla="*/ 1961 w 1961"/>
                              <a:gd name="T7" fmla="*/ 9 h 1966"/>
                              <a:gd name="T8" fmla="*/ 9 w 1961"/>
                              <a:gd name="T9" fmla="*/ 1966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1" h="1966" fill="norm" stroke="1" extrusionOk="0">
                                <a:moveTo>
                                  <a:pt x="9" y="1966"/>
                                </a:moveTo>
                                <a:lnTo>
                                  <a:pt x="0" y="1957"/>
                                </a:lnTo>
                                <a:lnTo>
                                  <a:pt x="1952" y="0"/>
                                </a:lnTo>
                                <a:lnTo>
                                  <a:pt x="1961" y="9"/>
                                </a:lnTo>
                                <a:lnTo>
                                  <a:pt x="9" y="19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0" y="153988"/>
                            <a:ext cx="4329113" cy="4337050"/>
                          </a:xfrm>
                          <a:custGeom>
                            <a:avLst/>
                            <a:gdLst>
                              <a:gd name="T0" fmla="*/ 0 w 2727"/>
                              <a:gd name="T1" fmla="*/ 2732 h 2732"/>
                              <a:gd name="T2" fmla="*/ 0 w 2727"/>
                              <a:gd name="T3" fmla="*/ 2728 h 2732"/>
                              <a:gd name="T4" fmla="*/ 2722 w 2727"/>
                              <a:gd name="T5" fmla="*/ 0 h 2732"/>
                              <a:gd name="T6" fmla="*/ 2727 w 2727"/>
                              <a:gd name="T7" fmla="*/ 5 h 2732"/>
                              <a:gd name="T8" fmla="*/ 0 w 2727"/>
                              <a:gd name="T9" fmla="*/ 2732 h 2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7" h="2732" fill="norm" stroke="1" extrusionOk="0">
                                <a:moveTo>
                                  <a:pt x="0" y="2732"/>
                                </a:moveTo>
                                <a:lnTo>
                                  <a:pt x="0" y="2728"/>
                                </a:lnTo>
                                <a:lnTo>
                                  <a:pt x="2722" y="0"/>
                                </a:lnTo>
                                <a:lnTo>
                                  <a:pt x="2727" y="5"/>
                                </a:lnTo>
                                <a:lnTo>
                                  <a:pt x="0" y="27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70000</wp14:pctWidth>
                </wp14:sizeRelH>
                <wp14:sizeRelV relativeFrom="page">
                  <wp14:pctHeight>56000</wp14:pctHeight>
                </wp14:sizeRelV>
              </wp:anchor>
            </w:drawing>
          </mc:Choice>
          <mc:Fallback>
            <w:pict>
              <v:group id="group 0" o:spid="_x0000_s0000" style="position:absolute;z-index:-251668480;o:allowoverlap:true;o:allowincell:true;mso-position-horizontal-relative:page;margin-left:146.05pt;mso-position-horizontal:absolute;mso-position-vertical-relative:page;margin-top:252.50pt;mso-position-vertical:absolute;width:432.63pt;height:448.56pt;mso-wrap-distance-left:9.00pt;mso-wrap-distance-top:0.00pt;mso-wrap-distance-right:9.00pt;mso-wrap-distance-bottom:0.00pt;" coordorigin="0,0" coordsize="43291,44910">
                <v:shape id="shape 1" o:spid="_x0000_s1" style="position:absolute;left:15017;top:0;width:28273;height:28352;visibility:visible;" path="m225,100000l0,99775l99718,0l100000,278l225,100000xe" coordsize="100000,100000" fillcolor="#000000" stroked="f">
                  <v:path textboxrect="0,0,100000,100000"/>
                  <v:fill opacity="0f"/>
                </v:shape>
                <v:shape id="shape 2" o:spid="_x0000_s2" style="position:absolute;left:7826;top:2270;width:35464;height:35464;visibility:visible;" path="m222,100000l0,99775l99775,0l100000,222l222,100000xe" coordsize="100000,100000" fillcolor="#000000" stroked="f">
                  <v:path textboxrect="0,0,100000,100000"/>
                  <v:fill opacity="0f"/>
                </v:shape>
                <v:shape id="shape 3" o:spid="_x0000_s3" style="position:absolute;left:8413;top:1095;width:34877;height:34877;visibility:visible;" path="m407,100000l0,99817l99590,0l100000,454l407,100000xe" coordsize="100000,100000" fillcolor="#000000" stroked="f">
                  <v:path textboxrect="0,0,100000,100000"/>
                  <v:fill opacity="0f"/>
                </v:shape>
                <v:shape id="shape 4" o:spid="_x0000_s4" style="position:absolute;left:12160;top:4984;width:31130;height:31210;visibility:visible;" path="m458,100000l0,99542l99539,0l100000,456l458,100000xe" coordsize="100000,100000" fillcolor="#000000" stroked="f">
                  <v:path textboxrect="0,0,100000,100000"/>
                  <v:fill opacity="0f"/>
                </v:shape>
                <v:shape id="shape 5" o:spid="_x0000_s5" style="position:absolute;left:0;top:1539;width:43291;height:43370;visibility:visible;" path="m0,100000l0,99852l99815,0l100000,183l0,100000xe" coordsize="100000,100000" fillcolor="#000000" stroked="f">
                  <v:path textboxrect="0,0,100000,100000"/>
                  <v:fill opacity="0f"/>
                </v:shape>
              </v:group>
            </w:pict>
          </mc:Fallback>
        </mc:AlternateContent>
      </w:r>
      <w:r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</w:r>
      <w:r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</w:r>
    </w:p>
    <w:p>
      <w:pPr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377371</wp:posOffset>
                </wp:positionH>
                <wp:positionV relativeFrom="margin">
                  <wp:posOffset>1152253</wp:posOffset>
                </wp:positionV>
                <wp:extent cx="7009856" cy="914400"/>
                <wp:effectExtent l="0" t="0" r="0" b="0"/>
                <wp:wrapNone/>
                <wp:docPr id="2" name="Текстовое 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009856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alias w:val="Название"/>
                              <w15:appearance w15:val="boundingBox"/>
                              <w:id w:val="797192764"/>
                              <w:tag w:val=""/>
                              <w:rPr>
                                <w:rFonts w:cs="Times New Roman"/>
                                <w:b/>
                                <w:spacing w:val="-6"/>
                                <w:sz w:val="50"/>
                                <w:szCs w:val="50"/>
                              </w:rPr>
                            </w:sdtPr>
                            <w:sdtContent>
                              <w:p>
                                <w:pPr>
                                  <w:rPr>
                                    <w:rFonts w:eastAsia="Times New Roman" w:cs="Calibri"/>
                                    <w:b/>
                                    <w:bCs/>
                                    <w:caps/>
                                    <w:color w:val="8496b0"/>
                                    <w:spacing w:val="-6"/>
                                    <w:sz w:val="50"/>
                                    <w:szCs w:val="50"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spacing w:val="-6"/>
                                    <w:sz w:val="50"/>
                                    <w:szCs w:val="50"/>
                                  </w:rPr>
                                  <w:t xml:space="preserve">Оценка компетенций</w:t>
                                </w:r>
                                <w:r>
                                  <w:rPr>
                                    <w:rFonts w:cs="Times New Roman"/>
                                    <w:b/>
                                    <w:spacing w:val="-6"/>
                                    <w:sz w:val="50"/>
                                    <w:szCs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Times New Roman"/>
                                    <w:b/>
                                    <w:spacing w:val="-6"/>
                                    <w:sz w:val="50"/>
                                    <w:szCs w:val="50"/>
                                  </w:rPr>
                                  <w:t xml:space="preserve">специалиста </w:t>
                                </w:r>
                                <w:r>
                                  <w:rPr>
                                    <w:rFonts w:cs="Times New Roman"/>
                                    <w:b/>
                                    <w:spacing w:val="-6"/>
                                    <w:sz w:val="50"/>
                                    <w:szCs w:val="50"/>
                                  </w:rPr>
                                  <w:t xml:space="preserve">«T</w:t>
                                </w:r>
                                <w:r>
                                  <w:rPr>
                                    <w:rFonts w:cs="Times New Roman"/>
                                    <w:b/>
                                    <w:spacing w:val="-6"/>
                                    <w:sz w:val="50"/>
                                    <w:szCs w:val="50"/>
                                    <w:lang w:val="en-US"/>
                                  </w:rPr>
                                  <w:t xml:space="preserve">es</w:t>
                                </w:r>
                                <w:r>
                                  <w:rPr>
                                    <w:rFonts w:cs="Times New Roman"/>
                                    <w:b/>
                                    <w:spacing w:val="-6"/>
                                    <w:sz w:val="50"/>
                                    <w:szCs w:val="50"/>
                                  </w:rPr>
                                  <w:t xml:space="preserve">t Lab</w:t>
                                </w:r>
                                <w:r>
                                  <w:rPr>
                                    <w:rFonts w:cs="Times New Roman"/>
                                    <w:b/>
                                    <w:spacing w:val="-6"/>
                                    <w:sz w:val="50"/>
                                    <w:szCs w:val="50"/>
                                  </w:rPr>
                                  <w:t xml:space="preserve">»</w:t>
                                </w:r>
                                <w:r>
                                  <w:rPr>
                                    <w:rFonts w:eastAsia="Times New Roman" w:cs="Calibri"/>
                                    <w:b/>
                                    <w:bCs/>
                                    <w:caps/>
                                    <w:color w:val="8496b0"/>
                                    <w:spacing w:val="-6"/>
                                    <w:sz w:val="50"/>
                                    <w:szCs w:val="50"/>
                                  </w:rPr>
                                </w:r>
                                <w:r>
                                  <w:rPr>
                                    <w:rFonts w:eastAsia="Times New Roman" w:cs="Calibri"/>
                                    <w:b/>
                                    <w:bCs/>
                                    <w:caps/>
                                    <w:color w:val="8496b0"/>
                                    <w:spacing w:val="-6"/>
                                    <w:sz w:val="50"/>
                                    <w:szCs w:val="50"/>
                                  </w:rPr>
                                </w:r>
                              </w:p>
                            </w:sdtContent>
                          </w:sdt>
                          <w:p>
                            <w:pPr>
                              <w:spacing w:before="120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Описание функциональных характеристик</w:t>
                            </w: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</wp:anchor>
            </w:drawing>
          </mc:Choice>
          <mc:Fallback>
            <w:pict>
              <v:shape id="shape 6" o:spid="_x0000_s6" o:spt="202" type="#_x0000_t202" style="position:absolute;z-index:251669504;o:allowoverlap:true;o:allowincell:true;mso-position-horizontal-relative:page;margin-left:29.71pt;mso-position-horizontal:absolute;mso-position-vertical-relative:margin;margin-top:90.73pt;mso-position-vertical:absolute;width:551.96pt;height:72.0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sdt>
                      <w:sdtPr>
                        <w:alias w:val="Название"/>
                        <w15:appearance w15:val="boundingBox"/>
                        <w:id w:val="797192764"/>
                        <w:tag w:val=""/>
                        <w:rPr>
                          <w:rFonts w:cs="Times New Roman"/>
                          <w:b/>
                          <w:spacing w:val="-6"/>
                          <w:sz w:val="50"/>
                          <w:szCs w:val="50"/>
                        </w:rPr>
                      </w:sdtPr>
                      <w:sdtContent>
                        <w:p>
                          <w:pPr>
                            <w:rPr>
                              <w:rFonts w:eastAsia="Times New Roman" w:cs="Calibri"/>
                              <w:b/>
                              <w:bCs/>
                              <w:caps/>
                              <w:color w:val="8496b0"/>
                              <w:spacing w:val="-6"/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pacing w:val="-6"/>
                              <w:sz w:val="50"/>
                              <w:szCs w:val="50"/>
                            </w:rPr>
                            <w:t xml:space="preserve">Оценка компетенций</w:t>
                          </w:r>
                          <w:r>
                            <w:rPr>
                              <w:rFonts w:cs="Times New Roman"/>
                              <w:b/>
                              <w:spacing w:val="-6"/>
                              <w:sz w:val="50"/>
                              <w:szCs w:val="5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b/>
                              <w:spacing w:val="-6"/>
                              <w:sz w:val="50"/>
                              <w:szCs w:val="50"/>
                            </w:rPr>
                            <w:t xml:space="preserve">специалиста </w:t>
                          </w:r>
                          <w:r>
                            <w:rPr>
                              <w:rFonts w:cs="Times New Roman"/>
                              <w:b/>
                              <w:spacing w:val="-6"/>
                              <w:sz w:val="50"/>
                              <w:szCs w:val="50"/>
                            </w:rPr>
                            <w:t xml:space="preserve">«T</w:t>
                          </w:r>
                          <w:r>
                            <w:rPr>
                              <w:rFonts w:cs="Times New Roman"/>
                              <w:b/>
                              <w:spacing w:val="-6"/>
                              <w:sz w:val="50"/>
                              <w:szCs w:val="50"/>
                              <w:lang w:val="en-US"/>
                            </w:rPr>
                            <w:t xml:space="preserve">es</w:t>
                          </w:r>
                          <w:r>
                            <w:rPr>
                              <w:rFonts w:cs="Times New Roman"/>
                              <w:b/>
                              <w:spacing w:val="-6"/>
                              <w:sz w:val="50"/>
                              <w:szCs w:val="50"/>
                            </w:rPr>
                            <w:t xml:space="preserve">t Lab</w:t>
                          </w:r>
                          <w:r>
                            <w:rPr>
                              <w:rFonts w:cs="Times New Roman"/>
                              <w:b/>
                              <w:spacing w:val="-6"/>
                              <w:sz w:val="50"/>
                              <w:szCs w:val="50"/>
                            </w:rPr>
                            <w:t xml:space="preserve">»</w:t>
                          </w:r>
                          <w:r>
                            <w:rPr>
                              <w:rFonts w:eastAsia="Times New Roman" w:cs="Calibri"/>
                              <w:b/>
                              <w:bCs/>
                              <w:caps/>
                              <w:color w:val="8496b0"/>
                              <w:spacing w:val="-6"/>
                              <w:sz w:val="50"/>
                              <w:szCs w:val="50"/>
                            </w:rPr>
                          </w:r>
                          <w:r>
                            <w:rPr>
                              <w:rFonts w:eastAsia="Times New Roman" w:cs="Calibri"/>
                              <w:b/>
                              <w:bCs/>
                              <w:caps/>
                              <w:color w:val="8496b0"/>
                              <w:spacing w:val="-6"/>
                              <w:sz w:val="50"/>
                              <w:szCs w:val="50"/>
                            </w:rPr>
                          </w:r>
                        </w:p>
                      </w:sdtContent>
                    </w:sdt>
                    <w:p>
                      <w:pPr>
                        <w:spacing w:before="120"/>
                        <w:rPr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color w:val="0070c0"/>
                          <w:sz w:val="36"/>
                          <w:szCs w:val="36"/>
                        </w:rPr>
                        <w:t xml:space="preserve">Описание функциональных характеристик</w:t>
                      </w:r>
                      <w:r>
                        <w:rPr>
                          <w:color w:val="0070c0"/>
                          <w:sz w:val="36"/>
                          <w:szCs w:val="36"/>
                        </w:rPr>
                      </w:r>
                      <w:r>
                        <w:rPr>
                          <w:color w:val="0070c0"/>
                          <w:sz w:val="36"/>
                          <w:szCs w:val="3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  <w:br w:type="page" w:clear="all"/>
      </w:r>
      <w:r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</w:r>
      <w:r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</w:r>
    </w:p>
    <w:p>
      <w:pPr>
        <w:ind w:firstLine="0"/>
        <w:jc w:val="left"/>
        <w:pageBreakBefore/>
        <w:spacing w:before="116" w:line="240" w:lineRule="auto"/>
        <w:widowControl w:val="off"/>
        <w:rPr>
          <w:rFonts w:eastAsia="Cambria" w:cs="Times New Roman"/>
          <w:b/>
          <w:bCs/>
          <w:sz w:val="28"/>
          <w:szCs w:val="28"/>
          <w:lang w:eastAsia="ru-RU" w:bidi="ru-RU"/>
        </w:rPr>
        <w:outlineLvl w:val="0"/>
      </w:pPr>
      <w:r/>
      <w:bookmarkStart w:id="1" w:name="_Toc93055980"/>
      <w:r/>
      <w:bookmarkStart w:id="2" w:name="Регистрация_на_сайте"/>
      <w:r>
        <w:rPr>
          <w:rFonts w:eastAsia="Cambria" w:cs="Times New Roman"/>
          <w:b/>
          <w:bCs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248103</wp:posOffset>
                </wp:positionV>
                <wp:extent cx="5977890" cy="0"/>
                <wp:effectExtent l="0" t="0" r="22860" b="19050"/>
                <wp:wrapTopAndBottom/>
                <wp:docPr id="3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7" style="position:absolute;left:0;text-align:left;z-index:251677696;mso-wrap-distance-left:0.00pt;mso-wrap-distance-top:0.00pt;mso-wrap-distance-right:0.00pt;mso-wrap-distance-bottom:0.00pt;visibility:visible;" from="0.0pt,19.5pt" to="470.7pt,19.5pt" filled="f" strokecolor="#17365D" strokeweight="0.96pt">
                <w10:wrap type="topAndBottom"/>
              </v:line>
            </w:pict>
          </mc:Fallback>
        </mc:AlternateContent>
      </w:r>
      <w:bookmarkStart w:id="3" w:name="Введение"/>
      <w:r/>
      <w:bookmarkEnd w:id="3"/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 xml:space="preserve">Введение</w:t>
      </w:r>
      <w:bookmarkEnd w:id="1"/>
      <w:r>
        <w:rPr>
          <w:rFonts w:eastAsia="Cambria" w:cs="Times New Roman"/>
          <w:b/>
          <w:bCs/>
          <w:sz w:val="28"/>
          <w:szCs w:val="28"/>
          <w:lang w:eastAsia="ru-RU" w:bidi="ru-RU"/>
        </w:rPr>
      </w:r>
      <w:r>
        <w:rPr>
          <w:rFonts w:eastAsia="Cambria" w:cs="Times New Roman"/>
          <w:b/>
          <w:bCs/>
          <w:sz w:val="28"/>
          <w:szCs w:val="28"/>
          <w:lang w:eastAsia="ru-RU" w:bidi="ru-RU"/>
        </w:rPr>
      </w:r>
    </w:p>
    <w:p>
      <w:pPr>
        <w:ind w:firstLine="709"/>
        <w:jc w:val="left"/>
        <w:spacing w:after="160"/>
        <w:rPr>
          <w:rFonts w:cs="Times New Roman"/>
          <w:color w:val="000000"/>
          <w:szCs w:val="24"/>
          <w:shd w:val="clear" w:color="auto" w:fill="ffffff"/>
        </w:rPr>
      </w:pPr>
      <w:r>
        <w:rPr>
          <w:rFonts w:eastAsia="Times New Roman" w:cs="Times New Roman"/>
          <w:szCs w:val="24"/>
          <w:lang w:eastAsia="ru-RU" w:bidi="ru-RU"/>
        </w:rPr>
        <w:t xml:space="preserve">Настоящий документ содержит описание функциональных возможностей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по оценке компетенций специалиста</w:t>
      </w:r>
      <w:r>
        <w:rPr>
          <w:rFonts w:cs="Times New Roman"/>
          <w:color w:val="000000"/>
          <w:szCs w:val="24"/>
          <w:shd w:val="clear" w:color="auto" w:fill="ffffff"/>
        </w:rPr>
        <w:t xml:space="preserve"> «T</w:t>
      </w:r>
      <w:r>
        <w:rPr>
          <w:rFonts w:cs="Times New Roman"/>
          <w:color w:val="000000"/>
          <w:szCs w:val="24"/>
          <w:shd w:val="clear" w:color="auto" w:fill="ffffff"/>
          <w:lang w:val="en-US"/>
        </w:rPr>
        <w:t xml:space="preserve">es</w:t>
      </w:r>
      <w:r>
        <w:rPr>
          <w:rFonts w:cs="Times New Roman"/>
          <w:color w:val="000000"/>
          <w:szCs w:val="24"/>
          <w:shd w:val="clear" w:color="auto" w:fill="ffffff"/>
        </w:rPr>
        <w:t xml:space="preserve">t Lab».</w:t>
      </w:r>
      <w:r>
        <w:rPr>
          <w:rFonts w:cs="Times New Roman"/>
          <w:color w:val="000000"/>
          <w:szCs w:val="24"/>
          <w:shd w:val="clear" w:color="auto" w:fill="ffffff"/>
        </w:rPr>
      </w:r>
      <w:r>
        <w:rPr>
          <w:rFonts w:cs="Times New Roman"/>
          <w:color w:val="000000"/>
          <w:szCs w:val="24"/>
          <w:shd w:val="clear" w:color="auto" w:fill="ffffff"/>
        </w:rPr>
      </w:r>
    </w:p>
    <w:p>
      <w:pPr>
        <w:ind w:firstLine="709"/>
        <w:jc w:val="left"/>
        <w:spacing w:after="160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</w:r>
      <w:r>
        <w:rPr>
          <w:rFonts w:cs="Times New Roman"/>
          <w:color w:val="000000"/>
          <w:szCs w:val="24"/>
          <w:shd w:val="clear" w:color="auto" w:fill="ffffff"/>
        </w:rPr>
      </w:r>
      <w:r>
        <w:rPr>
          <w:rFonts w:cs="Times New Roman"/>
          <w:color w:val="000000"/>
          <w:szCs w:val="24"/>
          <w:shd w:val="clear" w:color="auto" w:fill="ffffff"/>
        </w:rPr>
      </w:r>
    </w:p>
    <w:p>
      <w:pPr>
        <w:ind w:right="144" w:firstLine="0"/>
        <w:jc w:val="left"/>
        <w:spacing w:before="1" w:line="278" w:lineRule="auto"/>
        <w:widowControl w:val="off"/>
        <w:tabs>
          <w:tab w:val="left" w:pos="1934" w:leader="none"/>
          <w:tab w:val="left" w:pos="4136" w:leader="none"/>
          <w:tab w:val="left" w:pos="6246" w:leader="none"/>
          <w:tab w:val="left" w:pos="7537" w:leader="none"/>
        </w:tabs>
        <w:rPr>
          <w:rFonts w:eastAsia="Cambria" w:cs="Times New Roman"/>
          <w:b/>
          <w:bCs/>
          <w:sz w:val="28"/>
          <w:szCs w:val="28"/>
          <w:lang w:eastAsia="ru-RU" w:bidi="ru-RU"/>
        </w:rPr>
        <w:outlineLvl w:val="0"/>
      </w:pPr>
      <w:r/>
      <w:bookmarkStart w:id="4" w:name="_Toc93055981"/>
      <w:r>
        <w:rPr>
          <w:rFonts w:eastAsia="Cambria" w:cs="Times New Roman"/>
          <w:b/>
          <w:bCs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255179</wp:posOffset>
                </wp:positionV>
                <wp:extent cx="5977890" cy="0"/>
                <wp:effectExtent l="0" t="0" r="22860" b="19050"/>
                <wp:wrapTopAndBottom/>
                <wp:docPr id="4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8" style="position:absolute;left:0;text-align:left;z-index:251678720;mso-wrap-distance-left:0.00pt;mso-wrap-distance-top:0.00pt;mso-wrap-distance-right:0.00pt;mso-wrap-distance-bottom:0.00pt;visibility:visible;" from="0.0pt,20.1pt" to="470.7pt,20.1pt" filled="f" strokecolor="#17365D" strokeweight="0.96pt">
                <w10:wrap type="topAndBottom"/>
              </v:line>
            </w:pict>
          </mc:Fallback>
        </mc:AlternateContent>
      </w:r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 xml:space="preserve">Цели, назначение и область использования Системы</w:t>
      </w:r>
      <w:bookmarkEnd w:id="4"/>
      <w:r>
        <w:rPr>
          <w:rFonts w:eastAsia="Cambria" w:cs="Times New Roman"/>
          <w:b/>
          <w:bCs/>
          <w:sz w:val="28"/>
          <w:szCs w:val="28"/>
          <w:lang w:eastAsia="ru-RU" w:bidi="ru-RU"/>
        </w:rPr>
      </w:r>
      <w:r>
        <w:rPr>
          <w:rFonts w:eastAsia="Cambria" w:cs="Times New Roman"/>
          <w:b/>
          <w:bCs/>
          <w:sz w:val="28"/>
          <w:szCs w:val="28"/>
          <w:lang w:eastAsia="ru-RU" w:bidi="ru-RU"/>
        </w:rPr>
      </w:r>
    </w:p>
    <w:p>
      <w:pPr>
        <w:ind w:left="142" w:firstLine="0"/>
        <w:jc w:val="left"/>
        <w:spacing w:before="120" w:after="120" w:line="240" w:lineRule="auto"/>
        <w:widowControl w:val="off"/>
        <w:rPr>
          <w:rFonts w:eastAsia="Cambria" w:cs="Times New Roman"/>
          <w:b/>
          <w:bCs/>
          <w:sz w:val="28"/>
          <w:szCs w:val="28"/>
          <w:lang w:eastAsia="ru-RU" w:bidi="ru-RU"/>
        </w:rPr>
        <w:outlineLvl w:val="1"/>
      </w:pPr>
      <w:r/>
      <w:bookmarkStart w:id="5" w:name="Установка_и_настройка_xMedia_Web_Server"/>
      <w:r/>
      <w:bookmarkStart w:id="6" w:name="_Toc93055982"/>
      <w:r/>
      <w:bookmarkEnd w:id="5"/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 xml:space="preserve">Назначение Системы</w:t>
      </w:r>
      <w:bookmarkEnd w:id="6"/>
      <w:r>
        <w:rPr>
          <w:rFonts w:eastAsia="Cambria" w:cs="Times New Roman"/>
          <w:b/>
          <w:bCs/>
          <w:sz w:val="28"/>
          <w:szCs w:val="28"/>
          <w:lang w:eastAsia="ru-RU" w:bidi="ru-RU"/>
        </w:rPr>
      </w:r>
      <w:r>
        <w:rPr>
          <w:rFonts w:eastAsia="Cambria" w:cs="Times New Roman"/>
          <w:b/>
          <w:bCs/>
          <w:sz w:val="28"/>
          <w:szCs w:val="28"/>
          <w:lang w:eastAsia="ru-RU" w:bidi="ru-RU"/>
        </w:rPr>
      </w:r>
    </w:p>
    <w:p>
      <w:r/>
      <w:bookmarkStart w:id="7" w:name="_Toc93055983"/>
      <w:r>
        <w:rPr>
          <w:color w:val="000000"/>
          <w:shd w:val="clear" w:color="auto" w:fill="ffffff"/>
        </w:rPr>
        <w:t xml:space="preserve">Онлайн система для оценки </w:t>
      </w:r>
      <w:r>
        <w:rPr>
          <w:color w:val="000000"/>
          <w:shd w:val="clear" w:color="auto" w:fill="ffffff"/>
        </w:rPr>
        <w:t xml:space="preserve">компетенций</w:t>
      </w:r>
      <w:r>
        <w:rPr>
          <w:color w:val="000000"/>
          <w:shd w:val="clear" w:color="auto" w:fill="ffffff"/>
        </w:rPr>
        <w:t xml:space="preserve"> IT</w:t>
      </w:r>
      <w:r>
        <w:rPr>
          <w:color w:val="000000"/>
          <w:shd w:val="clear" w:color="auto" w:fill="ffffff"/>
        </w:rPr>
        <w:t xml:space="preserve">-</w:t>
      </w:r>
      <w:r>
        <w:rPr>
          <w:color w:val="000000"/>
          <w:shd w:val="clear" w:color="auto" w:fill="ffffff"/>
        </w:rPr>
        <w:t xml:space="preserve">специалиста</w:t>
      </w:r>
      <w:r>
        <w:rPr>
          <w:color w:val="000000"/>
          <w:shd w:val="clear" w:color="auto" w:fill="ffffff"/>
        </w:rPr>
        <w:t xml:space="preserve"> при найме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«</w:t>
      </w:r>
      <w:r>
        <w:rPr>
          <w:color w:val="000000"/>
          <w:szCs w:val="24"/>
          <w:shd w:val="clear" w:color="auto" w:fill="ffffff"/>
        </w:rPr>
        <w:t xml:space="preserve">Test</w:t>
      </w:r>
      <w:r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 xml:space="preserve">Lab</w:t>
      </w:r>
      <w:r>
        <w:rPr>
          <w:color w:val="000000"/>
          <w:shd w:val="clear" w:color="auto" w:fill="ffffff"/>
        </w:rPr>
        <w:t xml:space="preserve">» (далее </w:t>
      </w:r>
      <w:r>
        <w:rPr>
          <w:color w:val="000000"/>
          <w:shd w:val="clear" w:color="auto" w:fill="ffffff"/>
        </w:rPr>
        <w:t xml:space="preserve">Система)</w:t>
      </w:r>
      <w:r>
        <w:t xml:space="preserve"> является инструментом </w:t>
      </w:r>
      <w:r>
        <w:t xml:space="preserve">взаимодействия с кандидатами в сотрудники организации</w:t>
      </w:r>
      <w:r>
        <w:t xml:space="preserve">. </w:t>
      </w:r>
      <w:r>
        <w:t xml:space="preserve">Основная цель </w:t>
      </w:r>
      <w:ins w:id="0" w:author="Староверова Алена Алексеевна" w:date="2021-10-28T17:07:00Z">
        <w:r>
          <w:t xml:space="preserve">-</w:t>
        </w:r>
      </w:ins>
      <w:r>
        <w:t xml:space="preserve"> создать доступн</w:t>
      </w:r>
      <w:r>
        <w:t xml:space="preserve">ую систему с</w:t>
      </w:r>
      <w:r>
        <w:t xml:space="preserve"> актуальн</w:t>
      </w:r>
      <w:r>
        <w:t xml:space="preserve">ыми вопросами для проверки знаний кандидата на должность программиста б</w:t>
      </w:r>
      <w:r>
        <w:t xml:space="preserve">ез привлечения технических специалистов</w:t>
      </w:r>
      <w:r>
        <w:t xml:space="preserve">. </w:t>
      </w:r>
      <w:r/>
    </w:p>
    <w:p>
      <w:r>
        <w:t xml:space="preserve">Испытательные задания для кандидата настраиваются под каждую вакансию. </w:t>
      </w:r>
      <w:r>
        <w:t xml:space="preserve">Сотрудник компании, отвечающий за подбор кадров </w:t>
      </w:r>
      <w:r>
        <w:t xml:space="preserve">в компании,</w:t>
      </w:r>
      <w:r>
        <w:t xml:space="preserve"> авторизуется в системе, настраивает длительность теста и выбирает необходимые компетенции для проверки уровня знания кандидата.</w:t>
      </w:r>
      <w:r>
        <w:t xml:space="preserve"> При использовании данной Системы, сотрудник компании может гарантировать объективность оценочного процесса, выслав результаты прохождения теста кандидату.</w:t>
      </w:r>
      <w:r/>
    </w:p>
    <w:p>
      <w:pPr>
        <w:ind w:firstLine="709"/>
        <w:jc w:val="left"/>
        <w:spacing w:after="160" w:line="259" w:lineRule="auto"/>
        <w:rPr>
          <w:rFonts w:eastAsia="Times New Roman" w:cs="Times New Roman"/>
          <w:spacing w:val="2"/>
          <w:szCs w:val="24"/>
          <w:lang w:eastAsia="ru-RU" w:bidi="ru-RU"/>
        </w:rPr>
      </w:pPr>
      <w:r>
        <w:rPr>
          <w:rFonts w:eastAsia="Times New Roman" w:cs="Times New Roman"/>
          <w:spacing w:val="2"/>
          <w:szCs w:val="24"/>
          <w:lang w:eastAsia="ru-RU" w:bidi="ru-RU"/>
        </w:rPr>
      </w:r>
      <w:r>
        <w:rPr>
          <w:rFonts w:eastAsia="Times New Roman" w:cs="Times New Roman"/>
          <w:spacing w:val="2"/>
          <w:szCs w:val="24"/>
          <w:lang w:eastAsia="ru-RU" w:bidi="ru-RU"/>
        </w:rPr>
      </w:r>
      <w:r>
        <w:rPr>
          <w:rFonts w:eastAsia="Times New Roman" w:cs="Times New Roman"/>
          <w:spacing w:val="2"/>
          <w:szCs w:val="24"/>
          <w:lang w:eastAsia="ru-RU" w:bidi="ru-RU"/>
        </w:rPr>
      </w:r>
    </w:p>
    <w:p>
      <w:pPr>
        <w:ind w:firstLine="0"/>
        <w:jc w:val="left"/>
        <w:spacing w:before="116" w:line="240" w:lineRule="auto"/>
        <w:widowControl w:val="off"/>
        <w:rPr>
          <w:rFonts w:eastAsia="Cambria" w:cs="Times New Roman"/>
          <w:b/>
          <w:bCs/>
          <w:sz w:val="28"/>
          <w:szCs w:val="28"/>
          <w:lang w:eastAsia="ru-RU" w:bidi="ru-RU"/>
        </w:rPr>
        <w:outlineLvl w:val="1"/>
      </w:pPr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 xml:space="preserve">Область использования Системы</w:t>
      </w:r>
      <w:bookmarkEnd w:id="7"/>
      <w:r>
        <w:rPr>
          <w:rFonts w:eastAsia="Cambria" w:cs="Times New Roman"/>
          <w:b/>
          <w:bCs/>
          <w:sz w:val="28"/>
          <w:szCs w:val="28"/>
          <w:lang w:eastAsia="ru-RU" w:bidi="ru-RU"/>
        </w:rPr>
      </w:r>
      <w:r>
        <w:rPr>
          <w:rFonts w:eastAsia="Cambria" w:cs="Times New Roman"/>
          <w:b/>
          <w:bCs/>
          <w:sz w:val="28"/>
          <w:szCs w:val="28"/>
          <w:lang w:eastAsia="ru-RU" w:bidi="ru-RU"/>
        </w:rPr>
      </w:r>
    </w:p>
    <w:p>
      <w:pPr>
        <w:ind w:firstLine="709"/>
        <w:jc w:val="left"/>
        <w:spacing w:before="120" w:line="259" w:lineRule="auto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9744" behindDoc="0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76714</wp:posOffset>
                </wp:positionV>
                <wp:extent cx="5977890" cy="0"/>
                <wp:effectExtent l="14604" t="15240" r="8255" b="13335"/>
                <wp:wrapTopAndBottom/>
                <wp:docPr id="5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9" style="position:absolute;left:0;text-align:left;z-index:251679744;mso-wrap-distance-left:0.00pt;mso-wrap-distance-top:0.00pt;mso-wrap-distance-right:0.00pt;mso-wrap-distance-bottom:0.00pt;visibility:visible;" from="78.0pt,6.0pt" to="548.6pt,6.0pt" filled="f" strokecolor="#17365D" strokeweight="0.96pt">
                <w10:wrap type="topAndBottom"/>
              </v:line>
            </w:pict>
          </mc:Fallback>
        </mc:AlternateContent>
      </w:r>
      <w:r>
        <w:rPr>
          <w:rFonts w:eastAsia="Times New Roman" w:cs="Times New Roman"/>
          <w:szCs w:val="24"/>
          <w:lang w:eastAsia="ru-RU" w:bidi="ru-RU"/>
        </w:rPr>
        <w:t xml:space="preserve">К</w:t>
      </w:r>
      <w:r>
        <w:rPr>
          <w:rFonts w:cs="Times New Roman"/>
          <w:szCs w:val="24"/>
        </w:rPr>
        <w:t xml:space="preserve">онечными пользователями </w:t>
      </w:r>
      <w:r>
        <w:rPr>
          <w:rFonts w:cs="Times New Roman"/>
          <w:szCs w:val="24"/>
        </w:rPr>
        <w:t xml:space="preserve">Системы</w:t>
      </w:r>
      <w:r>
        <w:rPr>
          <w:rFonts w:cs="Times New Roman"/>
          <w:szCs w:val="24"/>
        </w:rPr>
        <w:t xml:space="preserve"> являются:</w:t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numPr>
          <w:ilvl w:val="0"/>
          <w:numId w:val="29"/>
        </w:numPr>
        <w:contextualSpacing/>
        <w:ind w:left="1423" w:hanging="357"/>
        <w:jc w:val="left"/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Сотрудники компании (</w:t>
      </w:r>
      <w:r>
        <w:rPr>
          <w:rFonts w:cs="Times New Roman"/>
          <w:szCs w:val="24"/>
        </w:rPr>
        <w:t xml:space="preserve">отвечающие за подбор кадров</w:t>
      </w:r>
      <w:r>
        <w:rPr>
          <w:rFonts w:cs="Times New Roman"/>
          <w:szCs w:val="24"/>
        </w:rPr>
        <w:t xml:space="preserve">)</w:t>
      </w:r>
      <w:r>
        <w:rPr>
          <w:rFonts w:cs="Times New Roman"/>
          <w:szCs w:val="24"/>
        </w:rPr>
        <w:t xml:space="preserve">;</w:t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numPr>
          <w:ilvl w:val="0"/>
          <w:numId w:val="29"/>
        </w:numPr>
        <w:contextualSpacing/>
        <w:jc w:val="left"/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Кандидаты, претендующие на должность разработчика ПО</w:t>
      </w:r>
      <w:r>
        <w:rPr>
          <w:rFonts w:cs="Times New Roman"/>
          <w:szCs w:val="24"/>
        </w:rPr>
        <w:t xml:space="preserve">;</w:t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numPr>
          <w:ilvl w:val="0"/>
          <w:numId w:val="29"/>
        </w:numPr>
        <w:contextualSpacing/>
        <w:jc w:val="left"/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Руководство компании</w:t>
      </w:r>
      <w:r>
        <w:rPr>
          <w:rFonts w:cs="Times New Roman"/>
          <w:szCs w:val="24"/>
        </w:rPr>
        <w:t xml:space="preserve">.</w:t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ind w:firstLine="0"/>
        <w:jc w:val="left"/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br w:type="page" w:clear="all"/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ind w:firstLine="0"/>
        <w:jc w:val="left"/>
        <w:spacing w:before="116" w:line="240" w:lineRule="auto"/>
        <w:widowControl w:val="off"/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outlineLvl w:val="1"/>
      </w:pPr>
      <w:r/>
      <w:bookmarkStart w:id="9" w:name="_Toc93055984"/>
      <w:r>
        <w:rPr>
          <w:rFonts w:eastAsia="Cambria" w:cs="Times New Roman"/>
          <w:b/>
          <w:bCs/>
          <w:color w:val="234060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0768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271145</wp:posOffset>
                </wp:positionV>
                <wp:extent cx="5977890" cy="0"/>
                <wp:effectExtent l="14604" t="15240" r="8255" b="13335"/>
                <wp:wrapTopAndBottom/>
                <wp:docPr id="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" style="position:absolute;left:0;text-align:left;z-index:251680768;mso-wrap-distance-left:0.00pt;mso-wrap-distance-top:0.00pt;mso-wrap-distance-right:0.00pt;mso-wrap-distance-bottom:0.00pt;visibility:visible;" from="83.6pt,21.3pt" to="554.4pt,21.3pt" filled="f" strokecolor="#17365D" strokeweight="0.96pt">
                <w10:wrap type="topAndBottom"/>
              </v:line>
            </w:pict>
          </mc:Fallback>
        </mc:AlternateContent>
      </w:r>
      <w:bookmarkStart w:id="10" w:name="Типовой_регламент_сопровождения_xMedia_W"/>
      <w:r/>
      <w:bookmarkEnd w:id="10"/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 xml:space="preserve">Функции </w:t>
      </w:r>
      <w:bookmarkEnd w:id="9"/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 xml:space="preserve">Системы</w:t>
      </w:r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</w:r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</w:r>
    </w:p>
    <w:p>
      <w:pPr>
        <w:contextualSpacing/>
        <w:spacing w:before="120" w:after="120"/>
        <w:rPr>
          <w:rFonts w:eastAsia="Times New Roman" w:cs="Times New Roman"/>
          <w:spacing w:val="-5"/>
          <w:szCs w:val="24"/>
        </w:rPr>
      </w:pPr>
      <w:r/>
      <w:bookmarkStart w:id="11" w:name="Условия_предоставления_услуг_по_сопровож"/>
      <w:r/>
      <w:bookmarkStart w:id="12" w:name="_Toc93055985"/>
      <w:r/>
      <w:bookmarkEnd w:id="11"/>
      <w:r>
        <w:rPr>
          <w:rFonts w:eastAsia="Times New Roman" w:cs="Times New Roman"/>
          <w:spacing w:val="-5"/>
          <w:szCs w:val="24"/>
        </w:rPr>
        <w:t xml:space="preserve">Основные функциональные возможности Системы </w:t>
      </w:r>
      <w:r>
        <w:rPr>
          <w:rFonts w:eastAsia="Times New Roman" w:cs="Times New Roman"/>
          <w:spacing w:val="-5"/>
          <w:szCs w:val="24"/>
        </w:rPr>
        <w:t xml:space="preserve">при </w:t>
      </w:r>
      <w:r>
        <w:rPr>
          <w:rFonts w:eastAsia="Times New Roman" w:cs="Times New Roman"/>
          <w:spacing w:val="-5"/>
          <w:szCs w:val="24"/>
        </w:rPr>
        <w:t xml:space="preserve">оценк</w:t>
      </w:r>
      <w:r>
        <w:rPr>
          <w:rFonts w:eastAsia="Times New Roman" w:cs="Times New Roman"/>
          <w:spacing w:val="-5"/>
          <w:szCs w:val="24"/>
        </w:rPr>
        <w:t xml:space="preserve">е</w:t>
      </w:r>
      <w:r>
        <w:rPr>
          <w:rFonts w:eastAsia="Times New Roman" w:cs="Times New Roman"/>
          <w:spacing w:val="-5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 xml:space="preserve">компетенций</w:t>
      </w:r>
      <w:r>
        <w:rPr>
          <w:rFonts w:eastAsia="Times New Roman" w:cs="Times New Roman"/>
          <w:spacing w:val="-5"/>
          <w:szCs w:val="24"/>
        </w:rPr>
        <w:t xml:space="preserve"> кандидата при найме легким и доступным способом в три шага:</w:t>
      </w:r>
      <w:r>
        <w:rPr>
          <w:rFonts w:eastAsia="Times New Roman" w:cs="Times New Roman"/>
          <w:spacing w:val="-5"/>
          <w:szCs w:val="24"/>
        </w:rPr>
      </w:r>
      <w:r>
        <w:rPr>
          <w:rFonts w:eastAsia="Times New Roman" w:cs="Times New Roman"/>
          <w:spacing w:val="-5"/>
          <w:szCs w:val="24"/>
        </w:rPr>
      </w:r>
    </w:p>
    <w:p>
      <w:pPr>
        <w:numPr>
          <w:ilvl w:val="0"/>
          <w:numId w:val="37"/>
        </w:numPr>
        <w:contextualSpacing/>
        <w:spacing w:before="120" w:after="120"/>
        <w:rPr>
          <w:rFonts w:eastAsia="Times New Roman" w:cs="Times New Roman"/>
          <w:spacing w:val="-5"/>
          <w:szCs w:val="24"/>
        </w:rPr>
      </w:pPr>
      <w:r>
        <w:rPr>
          <w:rFonts w:eastAsia="Times New Roman" w:cs="Times New Roman"/>
          <w:spacing w:val="-5"/>
          <w:szCs w:val="24"/>
        </w:rPr>
        <w:t xml:space="preserve">Собрать тест из нужных компетенций.</w:t>
      </w:r>
      <w:r>
        <w:rPr>
          <w:rFonts w:eastAsia="Times New Roman" w:cs="Times New Roman"/>
          <w:spacing w:val="-5"/>
          <w:szCs w:val="24"/>
        </w:rPr>
      </w:r>
      <w:r>
        <w:rPr>
          <w:rFonts w:eastAsia="Times New Roman" w:cs="Times New Roman"/>
          <w:spacing w:val="-5"/>
          <w:szCs w:val="24"/>
        </w:rPr>
      </w:r>
    </w:p>
    <w:p>
      <w:pPr>
        <w:numPr>
          <w:ilvl w:val="0"/>
          <w:numId w:val="37"/>
        </w:numPr>
        <w:contextualSpacing/>
        <w:spacing w:before="120" w:after="120"/>
        <w:rPr>
          <w:rFonts w:eastAsia="Times New Roman" w:cs="Times New Roman"/>
          <w:spacing w:val="-5"/>
          <w:szCs w:val="24"/>
        </w:rPr>
      </w:pPr>
      <w:r>
        <w:rPr>
          <w:rFonts w:eastAsia="Times New Roman" w:cs="Times New Roman"/>
          <w:spacing w:val="-5"/>
          <w:szCs w:val="24"/>
        </w:rPr>
        <w:t xml:space="preserve">Настроить длительность теста 30, 45, 60, 90 минут</w:t>
      </w:r>
      <w:r>
        <w:rPr>
          <w:rFonts w:eastAsia="Times New Roman" w:cs="Times New Roman"/>
          <w:spacing w:val="-5"/>
          <w:szCs w:val="24"/>
        </w:rPr>
      </w:r>
      <w:r>
        <w:rPr>
          <w:rFonts w:eastAsia="Times New Roman" w:cs="Times New Roman"/>
          <w:spacing w:val="-5"/>
          <w:szCs w:val="24"/>
        </w:rPr>
      </w:r>
    </w:p>
    <w:p>
      <w:pPr>
        <w:numPr>
          <w:ilvl w:val="0"/>
          <w:numId w:val="37"/>
        </w:numPr>
        <w:contextualSpacing/>
        <w:spacing w:before="120" w:after="120"/>
        <w:rPr>
          <w:rFonts w:eastAsia="Times New Roman" w:cs="Times New Roman"/>
          <w:spacing w:val="-5"/>
          <w:szCs w:val="24"/>
        </w:rPr>
      </w:pPr>
      <w:r>
        <w:rPr>
          <w:rFonts w:eastAsia="Times New Roman" w:cs="Times New Roman"/>
          <w:spacing w:val="-5"/>
          <w:szCs w:val="24"/>
        </w:rPr>
        <w:t xml:space="preserve">Выбрать нужный уровень специалиста: Junior, Middle или Senior.</w:t>
      </w:r>
      <w:r>
        <w:rPr>
          <w:rFonts w:eastAsia="Times New Roman" w:cs="Times New Roman"/>
          <w:spacing w:val="-5"/>
          <w:szCs w:val="24"/>
        </w:rPr>
      </w:r>
      <w:r>
        <w:rPr>
          <w:rFonts w:eastAsia="Times New Roman" w:cs="Times New Roman"/>
          <w:spacing w:val="-5"/>
          <w:szCs w:val="24"/>
        </w:rPr>
      </w:r>
    </w:p>
    <w:p>
      <w:pPr>
        <w:contextualSpacing/>
        <w:spacing w:before="120" w:after="120" w:line="276" w:lineRule="auto"/>
        <w:rPr>
          <w:rFonts w:eastAsia="Times New Roman" w:cs="Times New Roman"/>
          <w:bCs/>
          <w:spacing w:val="-5"/>
        </w:rPr>
      </w:pPr>
      <w:r>
        <w:rPr>
          <w:rFonts w:eastAsia="Times New Roman" w:cs="Times New Roman"/>
          <w:bCs/>
          <w:spacing w:val="-5"/>
        </w:rPr>
      </w:r>
      <w:r>
        <w:rPr>
          <w:rFonts w:eastAsia="Times New Roman" w:cs="Times New Roman"/>
          <w:bCs/>
          <w:spacing w:val="-5"/>
        </w:rPr>
      </w:r>
      <w:r>
        <w:rPr>
          <w:rFonts w:eastAsia="Times New Roman" w:cs="Times New Roman"/>
          <w:bCs/>
          <w:spacing w:val="-5"/>
        </w:rPr>
      </w:r>
    </w:p>
    <w:p>
      <w:pPr>
        <w:ind w:firstLine="0"/>
        <w:jc w:val="left"/>
        <w:spacing w:before="116" w:line="240" w:lineRule="auto"/>
        <w:widowControl w:val="off"/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outlineLvl w:val="1"/>
      </w:pPr>
      <w:r>
        <w:rPr>
          <w:rFonts w:eastAsia="Cambria" w:cs="Times New Roman"/>
          <w:b/>
          <w:bCs/>
          <w:color w:val="234060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1792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346075</wp:posOffset>
                </wp:positionV>
                <wp:extent cx="5977890" cy="0"/>
                <wp:effectExtent l="14604" t="12700" r="8255" b="6350"/>
                <wp:wrapTopAndBottom/>
                <wp:docPr id="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" o:spid="_x0000_s11" style="position:absolute;left:0;text-align:left;z-index:251681792;mso-wrap-distance-left:0.00pt;mso-wrap-distance-top:0.00pt;mso-wrap-distance-right:0.00pt;mso-wrap-distance-bottom:0.00pt;visibility:visible;" from="83.6pt,27.2pt" to="554.4pt,27.2pt" filled="f" strokecolor="#17365D" strokeweight="0.96pt">
                <w10:wrap type="topAndBottom"/>
              </v:line>
            </w:pict>
          </mc:Fallback>
        </mc:AlternateContent>
      </w:r>
      <w:bookmarkStart w:id="13" w:name="Требования_к_персоналу"/>
      <w:r/>
      <w:bookmarkEnd w:id="13"/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 xml:space="preserve">Требования к персоналу</w:t>
      </w:r>
      <w:bookmarkEnd w:id="12"/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</w:r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</w:r>
    </w:p>
    <w:p>
      <w:pPr>
        <w:jc w:val="left"/>
        <w:spacing w:before="1"/>
        <w:widowControl w:val="off"/>
        <w:rPr>
          <w:rFonts w:eastAsia="Times New Roman" w:cs="Times New Roman"/>
          <w:szCs w:val="24"/>
          <w:lang w:eastAsia="ru-RU" w:bidi="ru-RU"/>
        </w:rPr>
      </w:pPr>
      <w:r/>
      <w:bookmarkStart w:id="14" w:name="Требования_к_персоналу_Заказчика"/>
      <w:r/>
      <w:bookmarkEnd w:id="14"/>
      <w:r>
        <w:rPr>
          <w:rFonts w:eastAsia="Times New Roman" w:cs="Times New Roman"/>
          <w:szCs w:val="24"/>
          <w:lang w:eastAsia="ru-RU" w:bidi="ru-RU"/>
        </w:rPr>
        <w:t xml:space="preserve">Для</w:t>
      </w:r>
      <w:r>
        <w:rPr>
          <w:rFonts w:eastAsia="Times New Roman" w:cs="Times New Roman"/>
          <w:spacing w:val="5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эксплуатации</w:t>
      </w:r>
      <w:r>
        <w:rPr>
          <w:rFonts w:eastAsia="Times New Roman" w:cs="Times New Roman"/>
          <w:spacing w:val="7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системы</w:t>
      </w:r>
      <w:r>
        <w:rPr>
          <w:rFonts w:eastAsia="Times New Roman" w:cs="Times New Roman"/>
          <w:spacing w:val="5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предполагается</w:t>
      </w:r>
      <w:r>
        <w:rPr>
          <w:rFonts w:eastAsia="Times New Roman" w:cs="Times New Roman"/>
          <w:spacing w:val="4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наличие</w:t>
      </w:r>
      <w:r>
        <w:rPr>
          <w:rFonts w:eastAsia="Times New Roman" w:cs="Times New Roman"/>
          <w:spacing w:val="2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нескольких</w:t>
      </w:r>
      <w:r>
        <w:rPr>
          <w:rFonts w:eastAsia="Times New Roman" w:cs="Times New Roman"/>
          <w:spacing w:val="6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типов</w:t>
      </w:r>
      <w:r>
        <w:rPr>
          <w:rFonts w:eastAsia="Times New Roman" w:cs="Times New Roman"/>
          <w:spacing w:val="5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(ролей).</w:t>
      </w:r>
      <w:r>
        <w:rPr>
          <w:rFonts w:eastAsia="Times New Roman" w:cs="Times New Roman"/>
          <w:spacing w:val="-57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Администраторов</w:t>
      </w:r>
      <w:r>
        <w:rPr>
          <w:rFonts w:eastAsia="Times New Roman" w:cs="Times New Roman"/>
          <w:spacing w:val="-1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Системы:</w:t>
      </w:r>
      <w:r>
        <w:rPr>
          <w:rFonts w:eastAsia="Times New Roman" w:cs="Times New Roman"/>
          <w:szCs w:val="24"/>
          <w:lang w:eastAsia="ru-RU" w:bidi="ru-RU"/>
        </w:rPr>
      </w:r>
      <w:r>
        <w:rPr>
          <w:rFonts w:eastAsia="Times New Roman" w:cs="Times New Roman"/>
          <w:szCs w:val="24"/>
          <w:lang w:eastAsia="ru-RU" w:bidi="ru-RU"/>
        </w:rPr>
      </w:r>
    </w:p>
    <w:p>
      <w:pPr>
        <w:numPr>
          <w:ilvl w:val="1"/>
          <w:numId w:val="35"/>
        </w:numPr>
        <w:ind w:left="1629" w:hanging="356"/>
        <w:jc w:val="left"/>
        <w:widowControl w:val="off"/>
        <w:tabs>
          <w:tab w:val="left" w:pos="1630" w:leader="none"/>
        </w:tabs>
        <w:rPr>
          <w:rFonts w:cs="Times New Roman"/>
        </w:rPr>
      </w:pPr>
      <w:r>
        <w:rPr>
          <w:rFonts w:cs="Times New Roman"/>
        </w:rPr>
        <w:t xml:space="preserve">Системный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администратор</w:t>
      </w:r>
      <w:r>
        <w:rPr>
          <w:rFonts w:cs="Times New Roman"/>
        </w:rPr>
        <w:t xml:space="preserve">;</w:t>
      </w:r>
      <w:r>
        <w:rPr>
          <w:rFonts w:cs="Times New Roman"/>
        </w:rPr>
        <w:t xml:space="preserve"> </w:t>
      </w:r>
      <w:r>
        <w:rPr>
          <w:rFonts w:cs="Times New Roman"/>
        </w:rPr>
      </w:r>
      <w:r>
        <w:rPr>
          <w:rFonts w:cs="Times New Roman"/>
        </w:rPr>
      </w:r>
    </w:p>
    <w:p>
      <w:pPr>
        <w:numPr>
          <w:ilvl w:val="1"/>
          <w:numId w:val="35"/>
        </w:numPr>
        <w:ind w:left="1629" w:hanging="356"/>
        <w:jc w:val="left"/>
        <w:widowControl w:val="off"/>
        <w:tabs>
          <w:tab w:val="left" w:pos="1630" w:leader="none"/>
        </w:tabs>
        <w:rPr>
          <w:rFonts w:cs="Times New Roman"/>
        </w:rPr>
      </w:pPr>
      <w:r>
        <w:rPr>
          <w:rFonts w:cs="Times New Roman"/>
        </w:rPr>
        <w:t xml:space="preserve">Администратор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веб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– сервера;</w:t>
      </w:r>
      <w:r>
        <w:rPr>
          <w:rFonts w:cs="Times New Roman"/>
        </w:rPr>
      </w:r>
      <w:r>
        <w:rPr>
          <w:rFonts w:cs="Times New Roman"/>
        </w:rPr>
      </w:r>
    </w:p>
    <w:p>
      <w:pPr>
        <w:numPr>
          <w:ilvl w:val="1"/>
          <w:numId w:val="35"/>
        </w:numPr>
        <w:ind w:left="1629" w:hanging="356"/>
        <w:jc w:val="left"/>
        <w:widowControl w:val="off"/>
        <w:tabs>
          <w:tab w:val="left" w:pos="1630" w:leader="none"/>
        </w:tabs>
        <w:rPr>
          <w:rFonts w:cs="Times New Roman"/>
        </w:rPr>
      </w:pPr>
      <w:r>
        <w:rPr>
          <w:rFonts w:cs="Times New Roman"/>
        </w:rPr>
        <w:t xml:space="preserve">Администратор</w:t>
      </w:r>
      <w:r>
        <w:rPr>
          <w:rFonts w:cs="Times New Roman"/>
        </w:rPr>
        <w:t xml:space="preserve">, редактор </w:t>
      </w:r>
      <w:r>
        <w:rPr>
          <w:rFonts w:cs="Times New Roman"/>
        </w:rPr>
        <w:t xml:space="preserve">системы</w:t>
      </w:r>
      <w:r>
        <w:rPr>
          <w:rFonts w:cs="Times New Roman"/>
        </w:rPr>
        <w:t xml:space="preserve">.</w:t>
      </w:r>
      <w:r>
        <w:rPr>
          <w:rFonts w:cs="Times New Roman"/>
        </w:rPr>
      </w:r>
      <w:r>
        <w:rPr>
          <w:rFonts w:cs="Times New Roman"/>
        </w:rPr>
      </w:r>
    </w:p>
    <w:p>
      <w:pPr>
        <w:jc w:val="left"/>
        <w:widowControl w:val="off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 xml:space="preserve">Один</w:t>
      </w:r>
      <w:r>
        <w:rPr>
          <w:rFonts w:eastAsia="Times New Roman" w:cs="Times New Roman"/>
          <w:spacing w:val="2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и</w:t>
      </w:r>
      <w:r>
        <w:rPr>
          <w:rFonts w:eastAsia="Times New Roman" w:cs="Times New Roman"/>
          <w:spacing w:val="6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тот</w:t>
      </w:r>
      <w:r>
        <w:rPr>
          <w:rFonts w:eastAsia="Times New Roman" w:cs="Times New Roman"/>
          <w:spacing w:val="6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же</w:t>
      </w:r>
      <w:r>
        <w:rPr>
          <w:rFonts w:eastAsia="Times New Roman" w:cs="Times New Roman"/>
          <w:spacing w:val="4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специалист</w:t>
      </w:r>
      <w:r>
        <w:rPr>
          <w:rFonts w:eastAsia="Times New Roman" w:cs="Times New Roman"/>
          <w:spacing w:val="5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может</w:t>
      </w:r>
      <w:r>
        <w:rPr>
          <w:rFonts w:eastAsia="Times New Roman" w:cs="Times New Roman"/>
          <w:spacing w:val="5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совмещать</w:t>
      </w:r>
      <w:r>
        <w:rPr>
          <w:rFonts w:eastAsia="Times New Roman" w:cs="Times New Roman"/>
          <w:spacing w:val="3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несколько</w:t>
      </w:r>
      <w:r>
        <w:rPr>
          <w:rFonts w:eastAsia="Times New Roman" w:cs="Times New Roman"/>
          <w:spacing w:val="3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типов(ролей)</w:t>
      </w:r>
      <w:r>
        <w:rPr>
          <w:rFonts w:eastAsia="Times New Roman" w:cs="Times New Roman"/>
          <w:spacing w:val="4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администраторов.</w:t>
      </w:r>
      <w:r>
        <w:rPr>
          <w:rFonts w:eastAsia="Times New Roman" w:cs="Times New Roman"/>
          <w:spacing w:val="-57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</w:r>
      <w:r>
        <w:rPr>
          <w:rFonts w:eastAsia="Times New Roman" w:cs="Times New Roman"/>
          <w:szCs w:val="24"/>
          <w:lang w:eastAsia="ru-RU" w:bidi="ru-RU"/>
        </w:rPr>
      </w:r>
    </w:p>
    <w:p>
      <w:pPr>
        <w:jc w:val="left"/>
        <w:widowControl w:val="off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 xml:space="preserve">Для</w:t>
      </w:r>
      <w:r>
        <w:rPr>
          <w:rFonts w:eastAsia="Times New Roman" w:cs="Times New Roman"/>
          <w:spacing w:val="5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развития</w:t>
      </w:r>
      <w:r>
        <w:rPr>
          <w:rFonts w:eastAsia="Times New Roman" w:cs="Times New Roman"/>
          <w:spacing w:val="7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системы</w:t>
      </w:r>
      <w:r>
        <w:rPr>
          <w:rFonts w:eastAsia="Times New Roman" w:cs="Times New Roman"/>
          <w:spacing w:val="8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требуются</w:t>
      </w:r>
      <w:r>
        <w:rPr>
          <w:rFonts w:eastAsia="Times New Roman" w:cs="Times New Roman"/>
          <w:spacing w:val="4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предполагается</w:t>
      </w:r>
      <w:r>
        <w:rPr>
          <w:rFonts w:eastAsia="Times New Roman" w:cs="Times New Roman"/>
          <w:spacing w:val="6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наличие</w:t>
      </w:r>
      <w:r>
        <w:rPr>
          <w:rFonts w:eastAsia="Times New Roman" w:cs="Times New Roman"/>
          <w:spacing w:val="5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нескольких</w:t>
      </w:r>
      <w:r>
        <w:rPr>
          <w:rFonts w:eastAsia="Times New Roman" w:cs="Times New Roman"/>
          <w:spacing w:val="7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типов</w:t>
      </w:r>
      <w:r>
        <w:rPr>
          <w:rFonts w:eastAsia="Times New Roman" w:cs="Times New Roman"/>
          <w:spacing w:val="5"/>
          <w:szCs w:val="24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 xml:space="preserve">(ролей):</w:t>
      </w:r>
      <w:r>
        <w:rPr>
          <w:rFonts w:eastAsia="Times New Roman" w:cs="Times New Roman"/>
          <w:szCs w:val="24"/>
          <w:lang w:eastAsia="ru-RU" w:bidi="ru-RU"/>
        </w:rPr>
      </w:r>
      <w:r>
        <w:rPr>
          <w:rFonts w:eastAsia="Times New Roman" w:cs="Times New Roman"/>
          <w:szCs w:val="24"/>
          <w:lang w:eastAsia="ru-RU" w:bidi="ru-RU"/>
        </w:rPr>
      </w:r>
    </w:p>
    <w:p>
      <w:pPr>
        <w:numPr>
          <w:ilvl w:val="1"/>
          <w:numId w:val="35"/>
        </w:numPr>
        <w:ind w:left="1629" w:hanging="356"/>
        <w:jc w:val="left"/>
        <w:widowControl w:val="off"/>
        <w:tabs>
          <w:tab w:val="left" w:pos="1630" w:leader="none"/>
        </w:tabs>
        <w:rPr>
          <w:rFonts w:cs="Times New Roman"/>
        </w:rPr>
      </w:pPr>
      <w:r>
        <w:rPr>
          <w:rFonts w:cs="Times New Roman"/>
        </w:rPr>
        <w:t xml:space="preserve">Аналитик;</w:t>
      </w:r>
      <w:r>
        <w:rPr>
          <w:rFonts w:cs="Times New Roman"/>
        </w:rPr>
      </w:r>
      <w:r>
        <w:rPr>
          <w:rFonts w:cs="Times New Roman"/>
        </w:rPr>
      </w:r>
    </w:p>
    <w:p>
      <w:pPr>
        <w:numPr>
          <w:ilvl w:val="1"/>
          <w:numId w:val="35"/>
        </w:numPr>
        <w:ind w:left="1629" w:hanging="356"/>
        <w:jc w:val="left"/>
        <w:widowControl w:val="off"/>
        <w:tabs>
          <w:tab w:val="left" w:pos="1630" w:leader="none"/>
        </w:tabs>
        <w:rPr>
          <w:rFonts w:cs="Times New Roman"/>
        </w:rPr>
      </w:pPr>
      <w:r>
        <w:rPr>
          <w:rFonts w:cs="Times New Roman"/>
        </w:rPr>
        <w:t xml:space="preserve">Разработчик;</w:t>
      </w:r>
      <w:r>
        <w:rPr>
          <w:rFonts w:cs="Times New Roman"/>
        </w:rPr>
      </w:r>
      <w:r>
        <w:rPr>
          <w:rFonts w:cs="Times New Roman"/>
        </w:rPr>
      </w:r>
    </w:p>
    <w:p>
      <w:pPr>
        <w:numPr>
          <w:ilvl w:val="1"/>
          <w:numId w:val="35"/>
        </w:numPr>
        <w:ind w:left="1638" w:hanging="365"/>
        <w:jc w:val="left"/>
        <w:widowControl w:val="off"/>
        <w:tabs>
          <w:tab w:val="left" w:pos="1639" w:leader="none"/>
        </w:tabs>
        <w:rPr>
          <w:rFonts w:cs="Times New Roman"/>
        </w:rPr>
      </w:pPr>
      <w:r>
        <w:rPr>
          <w:rFonts w:cs="Times New Roman"/>
        </w:rPr>
        <w:t xml:space="preserve">Специалист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по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качеству.</w:t>
      </w:r>
      <w:bookmarkEnd w:id="2"/>
      <w:r>
        <w:rPr>
          <w:rFonts w:cs="Times New Roman"/>
        </w:rPr>
      </w:r>
      <w:r>
        <w:rPr>
          <w:rFonts w:cs="Times New Roman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Calibri Light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Sans Serif">
    <w:panose1 w:val="05040102010807070707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rFonts w:ascii="Calibri Light" w:hAnsi="Calibri Light" w:cs="Calibri Light"/>
        <w:b/>
        <w:color w:val="0070c0"/>
        <w:sz w:val="18"/>
        <w:szCs w:val="18"/>
      </w:rPr>
    </w:pPr>
    <w:r>
      <w:rPr>
        <w:rFonts w:ascii="Calibri Light" w:hAnsi="Calibri Light" w:cs="Calibri Light"/>
        <w:b/>
        <w:color w:val="0070c0"/>
        <w:sz w:val="18"/>
        <w:szCs w:val="18"/>
      </w:rPr>
      <w:t xml:space="preserve">Описание функциональных характеристик экземпляра ПО</w:t>
    </w:r>
    <w:r>
      <w:rPr>
        <w:rFonts w:ascii="Calibri Light" w:hAnsi="Calibri Light" w:cs="Calibri Light"/>
        <w:b/>
        <w:color w:val="0070c0"/>
        <w:sz w:val="18"/>
        <w:szCs w:val="18"/>
      </w:rPr>
    </w:r>
    <w:r>
      <w:rPr>
        <w:rFonts w:ascii="Calibri Light" w:hAnsi="Calibri Light" w:cs="Calibri Light"/>
        <w:b/>
        <w:color w:val="0070c0"/>
        <w:sz w:val="18"/>
        <w:szCs w:val="18"/>
      </w:rPr>
    </w:r>
  </w:p>
  <w:sdt>
    <w:sdtPr>
      <w15:appearance w15:val="boundingBox"/>
      <w:id w:val="1929766354"/>
      <w:docPartObj>
        <w:docPartGallery w:val="Page Numbers (Bottom of Page)"/>
        <w:docPartUnique w:val="true"/>
      </w:docPartObj>
      <w:rPr>
        <w:color w:val="0070c0"/>
      </w:rPr>
    </w:sdtPr>
    <w:sdtContent>
      <w:p>
        <w:pPr>
          <w:pStyle w:val="952"/>
          <w:jc w:val="center"/>
          <w:rPr>
            <w:rFonts w:ascii="Calibri Light" w:hAnsi="Calibri Light" w:cs="Calibri Light"/>
            <w:b/>
            <w:color w:val="0070c0"/>
            <w:sz w:val="18"/>
            <w:szCs w:val="18"/>
          </w:rPr>
        </w:pPr>
        <w:r>
          <w:rPr>
            <w:rFonts w:ascii="Calibri Light" w:hAnsi="Calibri Light" w:cs="Calibri Light"/>
            <w:b/>
            <w:color w:val="0070c0"/>
            <w:sz w:val="18"/>
            <w:szCs w:val="18"/>
          </w:rPr>
          <w:fldChar w:fldCharType="begin"/>
        </w:r>
        <w:r>
          <w:rPr>
            <w:rFonts w:ascii="Calibri Light" w:hAnsi="Calibri Light" w:cs="Calibri Light"/>
            <w:b/>
            <w:color w:val="0070c0"/>
            <w:sz w:val="18"/>
            <w:szCs w:val="18"/>
          </w:rPr>
          <w:instrText xml:space="preserve">PAGE   \* MERGEFORMAT</w:instrText>
        </w:r>
        <w:r>
          <w:rPr>
            <w:rFonts w:ascii="Calibri Light" w:hAnsi="Calibri Light" w:cs="Calibri Light"/>
            <w:b/>
            <w:color w:val="0070c0"/>
            <w:sz w:val="18"/>
            <w:szCs w:val="18"/>
          </w:rPr>
          <w:fldChar w:fldCharType="separate"/>
        </w:r>
        <w:r>
          <w:rPr>
            <w:rFonts w:ascii="Calibri Light" w:hAnsi="Calibri Light" w:cs="Calibri Light"/>
            <w:b/>
            <w:color w:val="0070c0"/>
            <w:sz w:val="18"/>
            <w:szCs w:val="18"/>
          </w:rPr>
          <w:t xml:space="preserve">2</w:t>
        </w:r>
        <w:r>
          <w:rPr>
            <w:rFonts w:ascii="Calibri Light" w:hAnsi="Calibri Light" w:cs="Calibri Light"/>
            <w:b/>
            <w:color w:val="0070c0"/>
            <w:sz w:val="18"/>
            <w:szCs w:val="18"/>
          </w:rPr>
          <w:fldChar w:fldCharType="end"/>
        </w:r>
        <w:r>
          <w:rPr>
            <w:rFonts w:ascii="Calibri Light" w:hAnsi="Calibri Light" w:cs="Calibri Light"/>
            <w:b/>
            <w:color w:val="0070c0"/>
            <w:sz w:val="18"/>
            <w:szCs w:val="18"/>
          </w:rPr>
        </w:r>
        <w:r>
          <w:rPr>
            <w:rFonts w:ascii="Calibri Light" w:hAnsi="Calibri Light" w:cs="Calibri Light"/>
            <w:b/>
            <w:color w:val="0070c0"/>
            <w:sz w:val="18"/>
            <w:szCs w:val="18"/>
          </w:rPr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>
      <w:rPr>
        <w:rFonts w:ascii="Sans Serif" w:hAnsi="Sans Serif" w:eastAsia="Times New Roman" w:cs="Times New Roman"/>
        <w:b/>
        <w:bCs/>
        <w:color w:val="000000"/>
        <w:sz w:val="48"/>
        <w:szCs w:val="48"/>
        <w:lang w:eastAsia="ru-RU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pStyle w:val="970"/>
      <w:isLgl w:val="false"/>
      <w:suff w:val="tab"/>
      <w:lvlText w:val=""/>
      <w:lvlJc w:val="left"/>
      <w:pPr>
        <w:ind w:left="14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pStyle w:val="940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4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4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pStyle w:val="973"/>
      <w:isLgl w:val="false"/>
      <w:suff w:val="tab"/>
      <w:lvlText w:val="4.1.%1.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7">
    <w:multiLevelType w:val="hybridMultilevel"/>
    <w:lvl w:ilvl="0">
      <w:start w:val="1"/>
      <w:numFmt w:val="decimal"/>
      <w:pStyle w:val="955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45" w:hanging="433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933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"/>
      <w:lvlJc w:val="left"/>
      <w:pPr>
        <w:ind w:left="1994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40" w:hanging="360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00" w:hanging="360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20" w:hanging="360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669" w:hanging="360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318" w:hanging="360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967" w:hanging="360"/>
      </w:pPr>
      <w:rPr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pStyle w:val="974"/>
      <w:isLgl w:val="false"/>
      <w:suff w:val="tab"/>
      <w:lvlText w:val="2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1"/>
      <w:numFmt w:val="decimal"/>
      <w:pStyle w:val="939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num w:numId="1">
    <w:abstractNumId w:val="27"/>
  </w:num>
  <w:num w:numId="2">
    <w:abstractNumId w:val="27"/>
  </w:num>
  <w:num w:numId="3">
    <w:abstractNumId w:val="13"/>
  </w:num>
  <w:num w:numId="4">
    <w:abstractNumId w:val="22"/>
  </w:num>
  <w:num w:numId="5">
    <w:abstractNumId w:val="32"/>
  </w:num>
  <w:num w:numId="6">
    <w:abstractNumId w:val="17"/>
  </w:num>
  <w:num w:numId="7">
    <w:abstractNumId w:val="7"/>
  </w:num>
  <w:num w:numId="8">
    <w:abstractNumId w:val="15"/>
  </w:num>
  <w:num w:numId="9">
    <w:abstractNumId w:val="31"/>
  </w:num>
  <w:num w:numId="10">
    <w:abstractNumId w:val="12"/>
  </w:num>
  <w:num w:numId="11">
    <w:abstractNumId w:val="18"/>
  </w:num>
  <w:num w:numId="12">
    <w:abstractNumId w:val="8"/>
  </w:num>
  <w:num w:numId="13">
    <w:abstractNumId w:val="10"/>
  </w:num>
  <w:num w:numId="14">
    <w:abstractNumId w:val="0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30"/>
  </w:num>
  <w:num w:numId="20">
    <w:abstractNumId w:val="24"/>
  </w:num>
  <w:num w:numId="21">
    <w:abstractNumId w:val="6"/>
  </w:num>
  <w:num w:numId="22">
    <w:abstractNumId w:val="23"/>
  </w:num>
  <w:num w:numId="23">
    <w:abstractNumId w:val="28"/>
  </w:num>
  <w:num w:numId="24">
    <w:abstractNumId w:val="33"/>
  </w:num>
  <w:num w:numId="25">
    <w:abstractNumId w:val="4"/>
  </w:num>
  <w:num w:numId="26">
    <w:abstractNumId w:val="11"/>
  </w:num>
  <w:num w:numId="27">
    <w:abstractNumId w:val="1"/>
  </w:num>
  <w:num w:numId="28">
    <w:abstractNumId w:val="5"/>
  </w:num>
  <w:num w:numId="29">
    <w:abstractNumId w:val="9"/>
  </w:num>
  <w:num w:numId="30">
    <w:abstractNumId w:val="16"/>
  </w:num>
  <w:num w:numId="31">
    <w:abstractNumId w:val="14"/>
  </w:num>
  <w:num w:numId="32">
    <w:abstractNumId w:val="26"/>
  </w:num>
  <w:num w:numId="33">
    <w:abstractNumId w:val="26"/>
  </w:num>
  <w:num w:numId="34">
    <w:abstractNumId w:val="20"/>
  </w:num>
  <w:num w:numId="35">
    <w:abstractNumId w:val="19"/>
    <w:lvlOverride w:ilvl="0">
      <w:startOverride w:val="1"/>
    </w:lvlOverride>
  </w:num>
  <w:num w:numId="36">
    <w:abstractNumId w:val="29"/>
  </w:num>
  <w:num w:numId="37">
    <w:abstractNumId w:val="2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3">
    <w:name w:val="Heading 1 Char"/>
    <w:basedOn w:val="936"/>
    <w:link w:val="933"/>
    <w:uiPriority w:val="9"/>
    <w:rPr>
      <w:rFonts w:ascii="Arial" w:hAnsi="Arial" w:eastAsia="Arial" w:cs="Arial"/>
      <w:sz w:val="40"/>
      <w:szCs w:val="40"/>
    </w:rPr>
  </w:style>
  <w:style w:type="character" w:styleId="774">
    <w:name w:val="Heading 2 Char"/>
    <w:basedOn w:val="936"/>
    <w:link w:val="934"/>
    <w:uiPriority w:val="9"/>
    <w:rPr>
      <w:rFonts w:ascii="Arial" w:hAnsi="Arial" w:eastAsia="Arial" w:cs="Arial"/>
      <w:sz w:val="34"/>
    </w:rPr>
  </w:style>
  <w:style w:type="paragraph" w:styleId="775">
    <w:name w:val="Heading 3"/>
    <w:basedOn w:val="932"/>
    <w:next w:val="932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6">
    <w:name w:val="Heading 3 Char"/>
    <w:basedOn w:val="936"/>
    <w:link w:val="775"/>
    <w:uiPriority w:val="9"/>
    <w:rPr>
      <w:rFonts w:ascii="Arial" w:hAnsi="Arial" w:eastAsia="Arial" w:cs="Arial"/>
      <w:sz w:val="30"/>
      <w:szCs w:val="30"/>
    </w:rPr>
  </w:style>
  <w:style w:type="paragraph" w:styleId="777">
    <w:name w:val="Heading 4"/>
    <w:basedOn w:val="932"/>
    <w:next w:val="932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8">
    <w:name w:val="Heading 4 Char"/>
    <w:basedOn w:val="936"/>
    <w:link w:val="777"/>
    <w:uiPriority w:val="9"/>
    <w:rPr>
      <w:rFonts w:ascii="Arial" w:hAnsi="Arial" w:eastAsia="Arial" w:cs="Arial"/>
      <w:b/>
      <w:bCs/>
      <w:sz w:val="26"/>
      <w:szCs w:val="26"/>
    </w:rPr>
  </w:style>
  <w:style w:type="character" w:styleId="779">
    <w:name w:val="Heading 5 Char"/>
    <w:basedOn w:val="936"/>
    <w:link w:val="935"/>
    <w:uiPriority w:val="9"/>
    <w:rPr>
      <w:rFonts w:ascii="Arial" w:hAnsi="Arial" w:eastAsia="Arial" w:cs="Arial"/>
      <w:b/>
      <w:bCs/>
      <w:sz w:val="24"/>
      <w:szCs w:val="24"/>
    </w:rPr>
  </w:style>
  <w:style w:type="paragraph" w:styleId="780">
    <w:name w:val="Heading 6"/>
    <w:basedOn w:val="932"/>
    <w:next w:val="932"/>
    <w:link w:val="7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1">
    <w:name w:val="Heading 6 Char"/>
    <w:basedOn w:val="936"/>
    <w:link w:val="780"/>
    <w:uiPriority w:val="9"/>
    <w:rPr>
      <w:rFonts w:ascii="Arial" w:hAnsi="Arial" w:eastAsia="Arial" w:cs="Arial"/>
      <w:b/>
      <w:bCs/>
      <w:sz w:val="22"/>
      <w:szCs w:val="22"/>
    </w:rPr>
  </w:style>
  <w:style w:type="paragraph" w:styleId="782">
    <w:name w:val="Heading 7"/>
    <w:basedOn w:val="932"/>
    <w:next w:val="932"/>
    <w:link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3">
    <w:name w:val="Heading 7 Char"/>
    <w:basedOn w:val="936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4">
    <w:name w:val="Heading 8"/>
    <w:basedOn w:val="932"/>
    <w:next w:val="932"/>
    <w:link w:val="7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5">
    <w:name w:val="Heading 8 Char"/>
    <w:basedOn w:val="936"/>
    <w:link w:val="784"/>
    <w:uiPriority w:val="9"/>
    <w:rPr>
      <w:rFonts w:ascii="Arial" w:hAnsi="Arial" w:eastAsia="Arial" w:cs="Arial"/>
      <w:i/>
      <w:iCs/>
      <w:sz w:val="22"/>
      <w:szCs w:val="22"/>
    </w:rPr>
  </w:style>
  <w:style w:type="paragraph" w:styleId="786">
    <w:name w:val="Heading 9"/>
    <w:basedOn w:val="932"/>
    <w:next w:val="932"/>
    <w:link w:val="7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7">
    <w:name w:val="Heading 9 Char"/>
    <w:basedOn w:val="936"/>
    <w:link w:val="786"/>
    <w:uiPriority w:val="9"/>
    <w:rPr>
      <w:rFonts w:ascii="Arial" w:hAnsi="Arial" w:eastAsia="Arial" w:cs="Arial"/>
      <w:i/>
      <w:iCs/>
      <w:sz w:val="21"/>
      <w:szCs w:val="21"/>
    </w:rPr>
  </w:style>
  <w:style w:type="paragraph" w:styleId="788">
    <w:name w:val="No Spacing"/>
    <w:uiPriority w:val="1"/>
    <w:qFormat/>
    <w:pPr>
      <w:spacing w:before="0" w:after="0" w:line="240" w:lineRule="auto"/>
    </w:pPr>
  </w:style>
  <w:style w:type="paragraph" w:styleId="789">
    <w:name w:val="Title"/>
    <w:basedOn w:val="932"/>
    <w:next w:val="932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>
    <w:name w:val="Title Char"/>
    <w:basedOn w:val="936"/>
    <w:link w:val="789"/>
    <w:uiPriority w:val="10"/>
    <w:rPr>
      <w:sz w:val="48"/>
      <w:szCs w:val="48"/>
    </w:rPr>
  </w:style>
  <w:style w:type="paragraph" w:styleId="791">
    <w:name w:val="Subtitle"/>
    <w:basedOn w:val="932"/>
    <w:next w:val="932"/>
    <w:link w:val="792"/>
    <w:uiPriority w:val="11"/>
    <w:qFormat/>
    <w:pPr>
      <w:spacing w:before="200" w:after="200"/>
    </w:pPr>
    <w:rPr>
      <w:sz w:val="24"/>
      <w:szCs w:val="24"/>
    </w:rPr>
  </w:style>
  <w:style w:type="character" w:styleId="792">
    <w:name w:val="Subtitle Char"/>
    <w:basedOn w:val="936"/>
    <w:link w:val="791"/>
    <w:uiPriority w:val="11"/>
    <w:rPr>
      <w:sz w:val="24"/>
      <w:szCs w:val="24"/>
    </w:rPr>
  </w:style>
  <w:style w:type="paragraph" w:styleId="793">
    <w:name w:val="Quote"/>
    <w:basedOn w:val="932"/>
    <w:next w:val="932"/>
    <w:link w:val="794"/>
    <w:uiPriority w:val="29"/>
    <w:qFormat/>
    <w:pPr>
      <w:ind w:left="720" w:right="720"/>
    </w:pPr>
    <w:rPr>
      <w:i/>
    </w:rPr>
  </w:style>
  <w:style w:type="character" w:styleId="794">
    <w:name w:val="Quote Char"/>
    <w:link w:val="793"/>
    <w:uiPriority w:val="29"/>
    <w:rPr>
      <w:i/>
    </w:rPr>
  </w:style>
  <w:style w:type="paragraph" w:styleId="795">
    <w:name w:val="Intense Quote"/>
    <w:basedOn w:val="932"/>
    <w:next w:val="932"/>
    <w:link w:val="7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>
    <w:name w:val="Intense Quote Char"/>
    <w:link w:val="795"/>
    <w:uiPriority w:val="30"/>
    <w:rPr>
      <w:i/>
    </w:rPr>
  </w:style>
  <w:style w:type="character" w:styleId="797">
    <w:name w:val="Header Char"/>
    <w:basedOn w:val="936"/>
    <w:link w:val="950"/>
    <w:uiPriority w:val="99"/>
  </w:style>
  <w:style w:type="character" w:styleId="798">
    <w:name w:val="Footer Char"/>
    <w:basedOn w:val="936"/>
    <w:link w:val="952"/>
    <w:uiPriority w:val="99"/>
  </w:style>
  <w:style w:type="character" w:styleId="799">
    <w:name w:val="Caption Char"/>
    <w:basedOn w:val="956"/>
    <w:link w:val="952"/>
    <w:uiPriority w:val="99"/>
  </w:style>
  <w:style w:type="table" w:styleId="800">
    <w:name w:val="Table Grid"/>
    <w:basedOn w:val="9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Table Grid Light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Plain Table 1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2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5">
    <w:name w:val="Plain Table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Plain Table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>
    <w:name w:val="Grid Table 1 Light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4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Grid Table 4 - Accent 1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0">
    <w:name w:val="Grid Table 4 - Accent 2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Grid Table 4 - Accent 3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2">
    <w:name w:val="Grid Table 4 - Accent 4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Grid Table 4 - Accent 5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Grid Table 4 - Accent 6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Grid Table 5 Dark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2">
    <w:name w:val="Grid Table 6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3">
    <w:name w:val="Grid Table 6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4">
    <w:name w:val="Grid Table 6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5">
    <w:name w:val="Grid Table 6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6">
    <w:name w:val="Grid Table 6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7">
    <w:name w:val="Grid Table 6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6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7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4">
    <w:name w:val="List Table 2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5">
    <w:name w:val="List Table 2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6">
    <w:name w:val="List Table 2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7">
    <w:name w:val="List Table 2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8">
    <w:name w:val="List Table 2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9">
    <w:name w:val="List Table 2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0">
    <w:name w:val="List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5 Dark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6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2">
    <w:name w:val="List Table 6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3">
    <w:name w:val="List Table 6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4">
    <w:name w:val="List Table 6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5">
    <w:name w:val="List Table 6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6">
    <w:name w:val="List Table 6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7">
    <w:name w:val="List Table 6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8">
    <w:name w:val="List Table 7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9">
    <w:name w:val="List Table 7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00">
    <w:name w:val="List Table 7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1">
    <w:name w:val="List Table 7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2">
    <w:name w:val="List Table 7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3">
    <w:name w:val="List Table 7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04">
    <w:name w:val="List Table 7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5">
    <w:name w:val="Lined - Accent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6">
    <w:name w:val="Lined - Accent 1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07">
    <w:name w:val="Lined - Accent 2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8">
    <w:name w:val="Lined - Accent 3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9">
    <w:name w:val="Lined - Accent 4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0">
    <w:name w:val="Lined - Accent 5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11">
    <w:name w:val="Lined - Accent 6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2">
    <w:name w:val="Bordered &amp; Lined - Accent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3">
    <w:name w:val="Bordered &amp; Lined - Accent 1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14">
    <w:name w:val="Bordered &amp; Lined - Accent 2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5">
    <w:name w:val="Bordered &amp; Lined - Accent 3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6">
    <w:name w:val="Bordered &amp; Lined - Accent 4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7">
    <w:name w:val="Bordered &amp; Lined - Accent 5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18">
    <w:name w:val="Bordered &amp; Lined - Accent 6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9">
    <w:name w:val="Bordered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0">
    <w:name w:val="Bordered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1">
    <w:name w:val="Bordered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2">
    <w:name w:val="Bordered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3">
    <w:name w:val="Bordered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4">
    <w:name w:val="Bordered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5">
    <w:name w:val="Bordered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6">
    <w:name w:val="footnote text"/>
    <w:basedOn w:val="932"/>
    <w:link w:val="927"/>
    <w:uiPriority w:val="99"/>
    <w:semiHidden/>
    <w:unhideWhenUsed/>
    <w:pPr>
      <w:spacing w:after="40" w:line="240" w:lineRule="auto"/>
    </w:pPr>
    <w:rPr>
      <w:sz w:val="18"/>
    </w:rPr>
  </w:style>
  <w:style w:type="character" w:styleId="927">
    <w:name w:val="Footnote Text Char"/>
    <w:link w:val="926"/>
    <w:uiPriority w:val="99"/>
    <w:rPr>
      <w:sz w:val="18"/>
    </w:rPr>
  </w:style>
  <w:style w:type="character" w:styleId="928">
    <w:name w:val="footnote reference"/>
    <w:basedOn w:val="936"/>
    <w:uiPriority w:val="99"/>
    <w:unhideWhenUsed/>
    <w:rPr>
      <w:vertAlign w:val="superscript"/>
    </w:rPr>
  </w:style>
  <w:style w:type="character" w:styleId="929">
    <w:name w:val="Endnote Text Char"/>
    <w:link w:val="945"/>
    <w:uiPriority w:val="99"/>
    <w:rPr>
      <w:sz w:val="20"/>
    </w:r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qFormat/>
    <w:pPr>
      <w:ind w:firstLine="680"/>
      <w:jc w:val="both"/>
      <w:spacing w:after="0" w:line="360" w:lineRule="auto"/>
    </w:pPr>
    <w:rPr>
      <w:rFonts w:ascii="Times New Roman" w:hAnsi="Times New Roman"/>
      <w:sz w:val="24"/>
    </w:rPr>
  </w:style>
  <w:style w:type="paragraph" w:styleId="933">
    <w:name w:val="Heading 1"/>
    <w:basedOn w:val="932"/>
    <w:link w:val="942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934">
    <w:name w:val="Heading 2"/>
    <w:basedOn w:val="932"/>
    <w:next w:val="932"/>
    <w:link w:val="978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935">
    <w:name w:val="Heading 5"/>
    <w:basedOn w:val="932"/>
    <w:next w:val="932"/>
    <w:link w:val="972"/>
    <w:uiPriority w:val="9"/>
    <w:semiHidden/>
    <w:unhideWhenUsed/>
    <w:qFormat/>
    <w:pPr>
      <w:keepLines/>
      <w:keepNext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936" w:default="1">
    <w:name w:val="Default Paragraph Font"/>
    <w:uiPriority w:val="1"/>
    <w:semiHidden/>
    <w:unhideWhenUsed/>
  </w:style>
  <w:style w:type="table" w:styleId="9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8" w:default="1">
    <w:name w:val="No List"/>
    <w:uiPriority w:val="99"/>
    <w:semiHidden/>
    <w:unhideWhenUsed/>
  </w:style>
  <w:style w:type="paragraph" w:styleId="939">
    <w:name w:val="List Paragraph"/>
    <w:basedOn w:val="932"/>
    <w:link w:val="957"/>
    <w:uiPriority w:val="34"/>
    <w:qFormat/>
    <w:pPr>
      <w:numPr>
        <w:ilvl w:val="0"/>
        <w:numId w:val="2"/>
      </w:numPr>
      <w:contextualSpacing/>
      <w:spacing w:before="120" w:after="120" w:line="276" w:lineRule="auto"/>
    </w:pPr>
    <w:rPr>
      <w:b/>
      <w:sz w:val="28"/>
    </w:rPr>
  </w:style>
  <w:style w:type="paragraph" w:styleId="940" w:customStyle="1">
    <w:name w:val="Стиль Подзаголовок"/>
    <w:basedOn w:val="932"/>
    <w:link w:val="941"/>
    <w:qFormat/>
    <w:pPr>
      <w:numPr>
        <w:ilvl w:val="0"/>
        <w:numId w:val="17"/>
      </w:numPr>
      <w:spacing w:before="120" w:after="120"/>
    </w:pPr>
    <w:rPr>
      <w:rFonts w:cs="Times New Roman"/>
      <w:b/>
      <w:color w:val="000000"/>
      <w:szCs w:val="24"/>
      <w:shd w:val="clear" w:color="auto" w:fill="ffffff"/>
    </w:rPr>
  </w:style>
  <w:style w:type="character" w:styleId="941" w:customStyle="1">
    <w:name w:val="Стиль Подзаголовок Знак"/>
    <w:basedOn w:val="936"/>
    <w:link w:val="940"/>
    <w:rPr>
      <w:rFonts w:ascii="Times New Roman" w:hAnsi="Times New Roman" w:cs="Times New Roman"/>
      <w:b/>
      <w:color w:val="000000"/>
      <w:sz w:val="24"/>
      <w:szCs w:val="24"/>
    </w:rPr>
  </w:style>
  <w:style w:type="character" w:styleId="942" w:customStyle="1">
    <w:name w:val="Заголовок 1 Знак"/>
    <w:basedOn w:val="936"/>
    <w:link w:val="933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43">
    <w:name w:val="Balloon Text"/>
    <w:basedOn w:val="932"/>
    <w:link w:val="944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944" w:customStyle="1">
    <w:name w:val="Текст выноски Знак"/>
    <w:basedOn w:val="936"/>
    <w:link w:val="943"/>
    <w:uiPriority w:val="99"/>
    <w:semiHidden/>
    <w:rPr>
      <w:rFonts w:ascii="Tahoma" w:hAnsi="Tahoma" w:cs="Tahoma"/>
      <w:sz w:val="16"/>
      <w:szCs w:val="16"/>
    </w:rPr>
  </w:style>
  <w:style w:type="paragraph" w:styleId="945">
    <w:name w:val="endnote text"/>
    <w:basedOn w:val="932"/>
    <w:link w:val="94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46" w:customStyle="1">
    <w:name w:val="Текст концевой сноски Знак"/>
    <w:basedOn w:val="936"/>
    <w:link w:val="945"/>
    <w:uiPriority w:val="99"/>
    <w:semiHidden/>
    <w:rPr>
      <w:rFonts w:ascii="Times New Roman" w:hAnsi="Times New Roman"/>
      <w:sz w:val="20"/>
      <w:szCs w:val="20"/>
    </w:rPr>
  </w:style>
  <w:style w:type="character" w:styleId="947">
    <w:name w:val="endnote reference"/>
    <w:basedOn w:val="936"/>
    <w:uiPriority w:val="99"/>
    <w:semiHidden/>
    <w:unhideWhenUsed/>
    <w:rPr>
      <w:vertAlign w:val="superscript"/>
    </w:rPr>
  </w:style>
  <w:style w:type="character" w:styleId="948">
    <w:name w:val="Hyperlink"/>
    <w:basedOn w:val="936"/>
    <w:uiPriority w:val="99"/>
    <w:unhideWhenUsed/>
    <w:rPr>
      <w:color w:val="0563c1" w:themeColor="hyperlink"/>
      <w:u w:val="single"/>
    </w:rPr>
  </w:style>
  <w:style w:type="character" w:styleId="949">
    <w:name w:val="FollowedHyperlink"/>
    <w:basedOn w:val="936"/>
    <w:uiPriority w:val="99"/>
    <w:semiHidden/>
    <w:unhideWhenUsed/>
    <w:rPr>
      <w:color w:val="954f72" w:themeColor="followedHyperlink"/>
      <w:u w:val="single"/>
    </w:rPr>
  </w:style>
  <w:style w:type="paragraph" w:styleId="950">
    <w:name w:val="Header"/>
    <w:basedOn w:val="932"/>
    <w:link w:val="951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51" w:customStyle="1">
    <w:name w:val="Верхний колонтитул Знак"/>
    <w:basedOn w:val="936"/>
    <w:link w:val="950"/>
    <w:uiPriority w:val="99"/>
    <w:rPr>
      <w:rFonts w:ascii="Times New Roman" w:hAnsi="Times New Roman"/>
      <w:sz w:val="24"/>
    </w:rPr>
  </w:style>
  <w:style w:type="paragraph" w:styleId="952">
    <w:name w:val="Footer"/>
    <w:basedOn w:val="932"/>
    <w:link w:val="953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53" w:customStyle="1">
    <w:name w:val="Нижний колонтитул Знак"/>
    <w:basedOn w:val="936"/>
    <w:link w:val="952"/>
    <w:uiPriority w:val="99"/>
    <w:rPr>
      <w:rFonts w:ascii="Times New Roman" w:hAnsi="Times New Roman"/>
      <w:sz w:val="24"/>
    </w:rPr>
  </w:style>
  <w:style w:type="character" w:styleId="954">
    <w:name w:val="Unresolved Mention"/>
    <w:basedOn w:val="936"/>
    <w:uiPriority w:val="99"/>
    <w:semiHidden/>
    <w:unhideWhenUsed/>
    <w:rPr>
      <w:color w:val="605e5c"/>
      <w:shd w:val="clear" w:color="auto" w:fill="e1dfdd"/>
    </w:rPr>
  </w:style>
  <w:style w:type="paragraph" w:styleId="955" w:customStyle="1">
    <w:name w:val="1. Стиль заголовка"/>
    <w:basedOn w:val="939"/>
    <w:link w:val="958"/>
    <w:qFormat/>
    <w:pPr>
      <w:numPr>
        <w:ilvl w:val="0"/>
        <w:numId w:val="16"/>
      </w:numPr>
      <w:spacing w:line="360" w:lineRule="auto"/>
    </w:pPr>
  </w:style>
  <w:style w:type="paragraph" w:styleId="956">
    <w:name w:val="Caption"/>
    <w:basedOn w:val="932"/>
    <w:next w:val="932"/>
    <w:uiPriority w:val="35"/>
    <w:unhideWhenUsed/>
    <w:qFormat/>
    <w:pPr>
      <w:jc w:val="right"/>
      <w:spacing w:before="120" w:line="240" w:lineRule="auto"/>
    </w:pPr>
    <w:rPr>
      <w:iCs/>
      <w:sz w:val="20"/>
      <w:szCs w:val="18"/>
    </w:rPr>
  </w:style>
  <w:style w:type="character" w:styleId="957" w:customStyle="1">
    <w:name w:val="Абзац списка Знак"/>
    <w:basedOn w:val="936"/>
    <w:link w:val="939"/>
    <w:uiPriority w:val="34"/>
    <w:qFormat/>
    <w:rPr>
      <w:rFonts w:ascii="Times New Roman" w:hAnsi="Times New Roman"/>
      <w:b/>
      <w:sz w:val="28"/>
    </w:rPr>
  </w:style>
  <w:style w:type="character" w:styleId="958" w:customStyle="1">
    <w:name w:val="1. Стиль заголовка Знак"/>
    <w:basedOn w:val="957"/>
    <w:link w:val="955"/>
    <w:rPr>
      <w:rFonts w:ascii="Times New Roman" w:hAnsi="Times New Roman"/>
      <w:b/>
      <w:sz w:val="28"/>
    </w:rPr>
  </w:style>
  <w:style w:type="paragraph" w:styleId="959" w:customStyle="1">
    <w:name w:val="изображение"/>
    <w:basedOn w:val="932"/>
    <w:link w:val="960"/>
    <w:qFormat/>
    <w:pPr>
      <w:jc w:val="right"/>
    </w:pPr>
    <w:rPr>
      <w:rFonts w:cs="Times New Roman"/>
      <w:szCs w:val="24"/>
    </w:rPr>
  </w:style>
  <w:style w:type="character" w:styleId="960" w:customStyle="1">
    <w:name w:val="изображение Знак"/>
    <w:basedOn w:val="936"/>
    <w:link w:val="959"/>
    <w:rPr>
      <w:rFonts w:ascii="Times New Roman" w:hAnsi="Times New Roman" w:cs="Times New Roman"/>
      <w:sz w:val="24"/>
      <w:szCs w:val="24"/>
    </w:rPr>
  </w:style>
  <w:style w:type="paragraph" w:styleId="961">
    <w:name w:val="toc 1"/>
    <w:basedOn w:val="932"/>
    <w:next w:val="932"/>
    <w:uiPriority w:val="39"/>
    <w:unhideWhenUsed/>
    <w:pPr>
      <w:spacing w:after="100"/>
    </w:pPr>
  </w:style>
  <w:style w:type="paragraph" w:styleId="962">
    <w:name w:val="toc 2"/>
    <w:basedOn w:val="932"/>
    <w:next w:val="932"/>
    <w:uiPriority w:val="39"/>
    <w:unhideWhenUsed/>
    <w:pPr>
      <w:ind w:left="240"/>
      <w:spacing w:after="100"/>
    </w:pPr>
  </w:style>
  <w:style w:type="paragraph" w:styleId="963">
    <w:name w:val="toc 3"/>
    <w:basedOn w:val="932"/>
    <w:next w:val="932"/>
    <w:uiPriority w:val="39"/>
    <w:unhideWhenUsed/>
    <w:pPr>
      <w:ind w:left="440" w:firstLine="0"/>
      <w:jc w:val="left"/>
      <w:spacing w:after="100" w:line="259" w:lineRule="auto"/>
    </w:pPr>
    <w:rPr>
      <w:rFonts w:asciiTheme="minorHAnsi" w:hAnsiTheme="minorHAnsi" w:eastAsiaTheme="minorEastAsia"/>
      <w:sz w:val="22"/>
      <w:lang w:eastAsia="ru-RU"/>
    </w:rPr>
  </w:style>
  <w:style w:type="paragraph" w:styleId="964">
    <w:name w:val="toc 4"/>
    <w:basedOn w:val="932"/>
    <w:next w:val="932"/>
    <w:uiPriority w:val="39"/>
    <w:unhideWhenUsed/>
    <w:pPr>
      <w:ind w:left="660" w:firstLine="0"/>
      <w:jc w:val="left"/>
      <w:spacing w:after="100" w:line="259" w:lineRule="auto"/>
    </w:pPr>
    <w:rPr>
      <w:rFonts w:asciiTheme="minorHAnsi" w:hAnsiTheme="minorHAnsi" w:eastAsiaTheme="minorEastAsia"/>
      <w:sz w:val="22"/>
      <w:lang w:eastAsia="ru-RU"/>
    </w:rPr>
  </w:style>
  <w:style w:type="paragraph" w:styleId="965">
    <w:name w:val="toc 5"/>
    <w:basedOn w:val="932"/>
    <w:next w:val="932"/>
    <w:uiPriority w:val="39"/>
    <w:unhideWhenUsed/>
    <w:pPr>
      <w:ind w:left="880" w:firstLine="0"/>
      <w:jc w:val="left"/>
      <w:spacing w:after="100" w:line="259" w:lineRule="auto"/>
    </w:pPr>
    <w:rPr>
      <w:rFonts w:asciiTheme="minorHAnsi" w:hAnsiTheme="minorHAnsi" w:eastAsiaTheme="minorEastAsia"/>
      <w:sz w:val="22"/>
      <w:lang w:eastAsia="ru-RU"/>
    </w:rPr>
  </w:style>
  <w:style w:type="paragraph" w:styleId="966">
    <w:name w:val="toc 6"/>
    <w:basedOn w:val="932"/>
    <w:next w:val="932"/>
    <w:uiPriority w:val="39"/>
    <w:unhideWhenUsed/>
    <w:pPr>
      <w:ind w:left="1100" w:firstLine="0"/>
      <w:jc w:val="left"/>
      <w:spacing w:after="100" w:line="259" w:lineRule="auto"/>
    </w:pPr>
    <w:rPr>
      <w:rFonts w:asciiTheme="minorHAnsi" w:hAnsiTheme="minorHAnsi" w:eastAsiaTheme="minorEastAsia"/>
      <w:sz w:val="22"/>
      <w:lang w:eastAsia="ru-RU"/>
    </w:rPr>
  </w:style>
  <w:style w:type="paragraph" w:styleId="967">
    <w:name w:val="toc 7"/>
    <w:basedOn w:val="932"/>
    <w:next w:val="932"/>
    <w:uiPriority w:val="39"/>
    <w:unhideWhenUsed/>
    <w:pPr>
      <w:ind w:left="1320" w:firstLine="0"/>
      <w:jc w:val="left"/>
      <w:spacing w:after="100" w:line="259" w:lineRule="auto"/>
    </w:pPr>
    <w:rPr>
      <w:rFonts w:asciiTheme="minorHAnsi" w:hAnsiTheme="minorHAnsi" w:eastAsiaTheme="minorEastAsia"/>
      <w:sz w:val="22"/>
      <w:lang w:eastAsia="ru-RU"/>
    </w:rPr>
  </w:style>
  <w:style w:type="paragraph" w:styleId="968">
    <w:name w:val="toc 8"/>
    <w:basedOn w:val="932"/>
    <w:next w:val="932"/>
    <w:uiPriority w:val="39"/>
    <w:unhideWhenUsed/>
    <w:pPr>
      <w:ind w:left="1540" w:firstLine="0"/>
      <w:jc w:val="left"/>
      <w:spacing w:after="100" w:line="259" w:lineRule="auto"/>
    </w:pPr>
    <w:rPr>
      <w:rFonts w:asciiTheme="minorHAnsi" w:hAnsiTheme="minorHAnsi" w:eastAsiaTheme="minorEastAsia"/>
      <w:sz w:val="22"/>
      <w:lang w:eastAsia="ru-RU"/>
    </w:rPr>
  </w:style>
  <w:style w:type="paragraph" w:styleId="969">
    <w:name w:val="toc 9"/>
    <w:basedOn w:val="932"/>
    <w:next w:val="932"/>
    <w:uiPriority w:val="39"/>
    <w:unhideWhenUsed/>
    <w:pPr>
      <w:ind w:left="1760" w:firstLine="0"/>
      <w:jc w:val="left"/>
      <w:spacing w:after="100" w:line="259" w:lineRule="auto"/>
    </w:pPr>
    <w:rPr>
      <w:rFonts w:asciiTheme="minorHAnsi" w:hAnsiTheme="minorHAnsi" w:eastAsiaTheme="minorEastAsia"/>
      <w:sz w:val="22"/>
      <w:lang w:eastAsia="ru-RU"/>
    </w:rPr>
  </w:style>
  <w:style w:type="paragraph" w:styleId="970" w:customStyle="1">
    <w:name w:val="маркированный"/>
    <w:basedOn w:val="939"/>
    <w:link w:val="971"/>
    <w:qFormat/>
    <w:pPr>
      <w:numPr>
        <w:ilvl w:val="0"/>
        <w:numId w:val="27"/>
      </w:numPr>
      <w:spacing w:before="0" w:after="0"/>
    </w:pPr>
    <w:rPr>
      <w:b w:val="0"/>
      <w:bCs/>
      <w:sz w:val="24"/>
    </w:rPr>
  </w:style>
  <w:style w:type="character" w:styleId="971" w:customStyle="1">
    <w:name w:val="маркированный Знак"/>
    <w:basedOn w:val="957"/>
    <w:link w:val="970"/>
    <w:rPr>
      <w:rFonts w:ascii="Times New Roman" w:hAnsi="Times New Roman"/>
      <w:b w:val="0"/>
      <w:bCs/>
      <w:sz w:val="24"/>
    </w:rPr>
  </w:style>
  <w:style w:type="character" w:styleId="972" w:customStyle="1">
    <w:name w:val="Заголовок 5 Знак"/>
    <w:basedOn w:val="936"/>
    <w:link w:val="935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4"/>
    </w:rPr>
  </w:style>
  <w:style w:type="paragraph" w:styleId="973" w:customStyle="1">
    <w:name w:val="! 3 Абзац списка1"/>
    <w:basedOn w:val="932"/>
    <w:uiPriority w:val="34"/>
    <w:qFormat/>
    <w:pPr>
      <w:numPr>
        <w:ilvl w:val="0"/>
        <w:numId w:val="30"/>
      </w:numPr>
      <w:contextualSpacing/>
      <w:jc w:val="left"/>
      <w:spacing w:after="200" w:line="276" w:lineRule="auto"/>
    </w:pPr>
    <w:rPr>
      <w:rFonts w:asciiTheme="minorHAnsi" w:hAnsiTheme="minorHAnsi"/>
      <w:b/>
      <w:lang w:val="en-US"/>
    </w:rPr>
  </w:style>
  <w:style w:type="paragraph" w:styleId="974" w:customStyle="1">
    <w:name w:val="2.1"/>
    <w:basedOn w:val="932"/>
    <w:link w:val="976"/>
    <w:qFormat/>
    <w:pPr>
      <w:numPr>
        <w:ilvl w:val="0"/>
        <w:numId w:val="32"/>
      </w:numPr>
      <w:contextualSpacing/>
    </w:pPr>
    <w:rPr>
      <w:rFonts w:cstheme="minorHAnsi"/>
      <w:b/>
      <w:szCs w:val="24"/>
    </w:rPr>
  </w:style>
  <w:style w:type="paragraph" w:styleId="975" w:customStyle="1">
    <w:name w:val="2.1.1"/>
    <w:basedOn w:val="932"/>
    <w:link w:val="977"/>
    <w:qFormat/>
  </w:style>
  <w:style w:type="character" w:styleId="976" w:customStyle="1">
    <w:name w:val="2.1 Знак"/>
    <w:basedOn w:val="936"/>
    <w:link w:val="974"/>
    <w:rPr>
      <w:rFonts w:ascii="Times New Roman" w:hAnsi="Times New Roman" w:cstheme="minorHAnsi"/>
      <w:b/>
      <w:sz w:val="24"/>
      <w:szCs w:val="24"/>
    </w:rPr>
  </w:style>
  <w:style w:type="character" w:styleId="977" w:customStyle="1">
    <w:name w:val="2.1.1 Знак"/>
    <w:basedOn w:val="936"/>
    <w:link w:val="975"/>
    <w:rPr>
      <w:rFonts w:ascii="Times New Roman" w:hAnsi="Times New Roman"/>
      <w:sz w:val="24"/>
    </w:rPr>
  </w:style>
  <w:style w:type="character" w:styleId="978" w:customStyle="1">
    <w:name w:val="Заголовок 2 Знак"/>
    <w:basedOn w:val="936"/>
    <w:link w:val="934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2D585-0E69-4C6F-B1A1-1D0E981B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компетенций «Test Lab»</dc:title>
  <dc:subject/>
  <dc:creator>Доскулова Р.С.</dc:creator>
  <cp:keywords/>
  <dc:description/>
  <cp:lastModifiedBy>Рузат Доскулова</cp:lastModifiedBy>
  <cp:revision>21</cp:revision>
  <dcterms:created xsi:type="dcterms:W3CDTF">2024-03-13T14:37:00Z</dcterms:created>
  <dcterms:modified xsi:type="dcterms:W3CDTF">2024-08-02T08:13:32Z</dcterms:modified>
</cp:coreProperties>
</file>