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56490146"/>
    <w:bookmarkEnd w:id="0"/>
    <w:p w14:paraId="10A932B4" w14:textId="77777777" w:rsidR="00A87D11" w:rsidRDefault="00A773D3">
      <w:pPr>
        <w:rPr>
          <w:rFonts w:eastAsia="Times New Roman" w:cs="Times New Roman"/>
          <w:b/>
          <w:bCs/>
          <w:color w:val="000000"/>
          <w:sz w:val="48"/>
          <w:szCs w:val="48"/>
          <w:lang w:eastAsia="ru-RU"/>
        </w:rPr>
      </w:pPr>
      <w:r>
        <w:rPr>
          <w:rFonts w:eastAsia="Times New Roman" w:cs="Times New Roman"/>
          <w:b/>
          <w:bCs/>
          <w:noProof/>
          <w:color w:val="000000"/>
          <w:sz w:val="48"/>
          <w:szCs w:val="48"/>
          <w:lang w:eastAsia="ru-RU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762DA970" wp14:editId="50CA372E">
                <wp:simplePos x="0" y="0"/>
                <wp:positionH relativeFrom="page">
                  <wp:posOffset>1854835</wp:posOffset>
                </wp:positionH>
                <wp:positionV relativeFrom="page">
                  <wp:posOffset>3206750</wp:posOffset>
                </wp:positionV>
                <wp:extent cx="5494369" cy="5696712"/>
                <wp:effectExtent l="0" t="0" r="0" b="6350"/>
                <wp:wrapNone/>
                <wp:docPr id="2" name="Группа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5494369" cy="5696712"/>
                          <a:chOff x="0" y="0"/>
                          <a:chExt cx="4329113" cy="4491038"/>
                        </a:xfrm>
                        <a:solidFill>
                          <a:srgbClr val="00B0F0"/>
                        </a:solidFill>
                      </wpg:grpSpPr>
                      <wps:wsp>
                        <wps:cNvPr id="1" name="Полилиния 1"/>
                        <wps:cNvSpPr/>
                        <wps:spPr bwMode="auto">
                          <a:xfrm>
                            <a:off x="1501775" y="0"/>
                            <a:ext cx="2827338" cy="2835275"/>
                          </a:xfrm>
                          <a:custGeom>
                            <a:avLst/>
                            <a:gdLst>
                              <a:gd name="T0" fmla="*/ 4 w 1781"/>
                              <a:gd name="T1" fmla="*/ 1786 h 1786"/>
                              <a:gd name="T2" fmla="*/ 0 w 1781"/>
                              <a:gd name="T3" fmla="*/ 1782 h 1786"/>
                              <a:gd name="T4" fmla="*/ 1776 w 1781"/>
                              <a:gd name="T5" fmla="*/ 0 h 1786"/>
                              <a:gd name="T6" fmla="*/ 1781 w 1781"/>
                              <a:gd name="T7" fmla="*/ 5 h 1786"/>
                              <a:gd name="T8" fmla="*/ 4 w 1781"/>
                              <a:gd name="T9" fmla="*/ 1786 h 17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81" h="1786" extrusionOk="0">
                                <a:moveTo>
                                  <a:pt x="4" y="1786"/>
                                </a:moveTo>
                                <a:lnTo>
                                  <a:pt x="0" y="1782"/>
                                </a:lnTo>
                                <a:lnTo>
                                  <a:pt x="1776" y="0"/>
                                </a:lnTo>
                                <a:lnTo>
                                  <a:pt x="1781" y="5"/>
                                </a:lnTo>
                                <a:lnTo>
                                  <a:pt x="4" y="1786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Полилиния 3"/>
                        <wps:cNvSpPr/>
                        <wps:spPr bwMode="auto">
                          <a:xfrm>
                            <a:off x="782637" y="227013"/>
                            <a:ext cx="3546475" cy="3546475"/>
                          </a:xfrm>
                          <a:custGeom>
                            <a:avLst/>
                            <a:gdLst>
                              <a:gd name="T0" fmla="*/ 5 w 2234"/>
                              <a:gd name="T1" fmla="*/ 2234 h 2234"/>
                              <a:gd name="T2" fmla="*/ 0 w 2234"/>
                              <a:gd name="T3" fmla="*/ 2229 h 2234"/>
                              <a:gd name="T4" fmla="*/ 2229 w 2234"/>
                              <a:gd name="T5" fmla="*/ 0 h 2234"/>
                              <a:gd name="T6" fmla="*/ 2234 w 2234"/>
                              <a:gd name="T7" fmla="*/ 5 h 2234"/>
                              <a:gd name="T8" fmla="*/ 5 w 2234"/>
                              <a:gd name="T9" fmla="*/ 2234 h 22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34" h="2234" extrusionOk="0">
                                <a:moveTo>
                                  <a:pt x="5" y="2234"/>
                                </a:moveTo>
                                <a:lnTo>
                                  <a:pt x="0" y="2229"/>
                                </a:lnTo>
                                <a:lnTo>
                                  <a:pt x="2229" y="0"/>
                                </a:lnTo>
                                <a:lnTo>
                                  <a:pt x="2234" y="5"/>
                                </a:lnTo>
                                <a:lnTo>
                                  <a:pt x="5" y="2234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Полилиния 4"/>
                        <wps:cNvSpPr/>
                        <wps:spPr bwMode="auto">
                          <a:xfrm>
                            <a:off x="841375" y="109538"/>
                            <a:ext cx="3487738" cy="3487738"/>
                          </a:xfrm>
                          <a:custGeom>
                            <a:avLst/>
                            <a:gdLst>
                              <a:gd name="T0" fmla="*/ 9 w 2197"/>
                              <a:gd name="T1" fmla="*/ 2197 h 2197"/>
                              <a:gd name="T2" fmla="*/ 0 w 2197"/>
                              <a:gd name="T3" fmla="*/ 2193 h 2197"/>
                              <a:gd name="T4" fmla="*/ 2188 w 2197"/>
                              <a:gd name="T5" fmla="*/ 0 h 2197"/>
                              <a:gd name="T6" fmla="*/ 2197 w 2197"/>
                              <a:gd name="T7" fmla="*/ 10 h 2197"/>
                              <a:gd name="T8" fmla="*/ 9 w 2197"/>
                              <a:gd name="T9" fmla="*/ 2197 h 2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97" h="2197" extrusionOk="0">
                                <a:moveTo>
                                  <a:pt x="9" y="2197"/>
                                </a:moveTo>
                                <a:lnTo>
                                  <a:pt x="0" y="2193"/>
                                </a:lnTo>
                                <a:lnTo>
                                  <a:pt x="2188" y="0"/>
                                </a:lnTo>
                                <a:lnTo>
                                  <a:pt x="2197" y="10"/>
                                </a:lnTo>
                                <a:lnTo>
                                  <a:pt x="9" y="2197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Полилиния 5"/>
                        <wps:cNvSpPr/>
                        <wps:spPr bwMode="auto">
                          <a:xfrm>
                            <a:off x="1216025" y="498475"/>
                            <a:ext cx="3113088" cy="3121025"/>
                          </a:xfrm>
                          <a:custGeom>
                            <a:avLst/>
                            <a:gdLst>
                              <a:gd name="T0" fmla="*/ 9 w 1961"/>
                              <a:gd name="T1" fmla="*/ 1966 h 1966"/>
                              <a:gd name="T2" fmla="*/ 0 w 1961"/>
                              <a:gd name="T3" fmla="*/ 1957 h 1966"/>
                              <a:gd name="T4" fmla="*/ 1952 w 1961"/>
                              <a:gd name="T5" fmla="*/ 0 h 1966"/>
                              <a:gd name="T6" fmla="*/ 1961 w 1961"/>
                              <a:gd name="T7" fmla="*/ 9 h 1966"/>
                              <a:gd name="T8" fmla="*/ 9 w 1961"/>
                              <a:gd name="T9" fmla="*/ 1966 h 19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61" h="1966" extrusionOk="0">
                                <a:moveTo>
                                  <a:pt x="9" y="1966"/>
                                </a:moveTo>
                                <a:lnTo>
                                  <a:pt x="0" y="1957"/>
                                </a:lnTo>
                                <a:lnTo>
                                  <a:pt x="1952" y="0"/>
                                </a:lnTo>
                                <a:lnTo>
                                  <a:pt x="1961" y="9"/>
                                </a:lnTo>
                                <a:lnTo>
                                  <a:pt x="9" y="1966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Полилиния 6"/>
                        <wps:cNvSpPr/>
                        <wps:spPr bwMode="auto">
                          <a:xfrm>
                            <a:off x="0" y="153988"/>
                            <a:ext cx="4329113" cy="4337050"/>
                          </a:xfrm>
                          <a:custGeom>
                            <a:avLst/>
                            <a:gdLst>
                              <a:gd name="T0" fmla="*/ 0 w 2727"/>
                              <a:gd name="T1" fmla="*/ 2732 h 2732"/>
                              <a:gd name="T2" fmla="*/ 0 w 2727"/>
                              <a:gd name="T3" fmla="*/ 2728 h 2732"/>
                              <a:gd name="T4" fmla="*/ 2722 w 2727"/>
                              <a:gd name="T5" fmla="*/ 0 h 2732"/>
                              <a:gd name="T6" fmla="*/ 2727 w 2727"/>
                              <a:gd name="T7" fmla="*/ 5 h 2732"/>
                              <a:gd name="T8" fmla="*/ 0 w 2727"/>
                              <a:gd name="T9" fmla="*/ 2732 h 27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27" h="2732" extrusionOk="0">
                                <a:moveTo>
                                  <a:pt x="0" y="2732"/>
                                </a:moveTo>
                                <a:lnTo>
                                  <a:pt x="0" y="2728"/>
                                </a:lnTo>
                                <a:lnTo>
                                  <a:pt x="2722" y="0"/>
                                </a:lnTo>
                                <a:lnTo>
                                  <a:pt x="2727" y="5"/>
                                </a:lnTo>
                                <a:lnTo>
                                  <a:pt x="0" y="2732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70000</wp14:pctWidth>
                </wp14:sizeRelH>
                <wp14:sizeRelV relativeFrom="page">
                  <wp14:pctHeight>56000</wp14:pctHeight>
                </wp14:sizeRelV>
              </wp:anchor>
            </w:drawing>
          </mc:Choice>
          <mc:Fallback xmlns:a="http://schemas.openxmlformats.org/drawingml/2006/main">
            <w:pict>
              <v:group id="group 1" o:spid="_x0000_s0000" style="position:absolute;z-index:-251668480;o:allowoverlap:true;o:allowincell:true;mso-position-horizontal-relative:page;margin-left:146.05pt;mso-position-horizontal:absolute;mso-position-vertical-relative:page;margin-top:252.50pt;mso-position-vertical:absolute;width:432.63pt;height:448.56pt;mso-wrap-distance-left:9.00pt;mso-wrap-distance-top:0.00pt;mso-wrap-distance-right:9.00pt;mso-wrap-distance-bottom:0.00pt;" coordorigin="0,0" coordsize="43291,44910">
                <v:shape id="shape 2" o:spid="_x0000_s2" style="position:absolute;left:15017;top:0;width:28273;height:28352;visibility:visible;" path="m225,100000l0,99775l99718,0l100000,278l225,100000xe" coordsize="100000,100000" fillcolor="#000000" stroked="f">
                  <v:path textboxrect="0,0,100000,100000"/>
                  <v:fill opacity="0f"/>
                </v:shape>
                <v:shape id="shape 3" o:spid="_x0000_s3" style="position:absolute;left:7826;top:2270;width:35464;height:35464;visibility:visible;" path="m222,100000l0,99775l99775,0l100000,222l222,100000xe" coordsize="100000,100000" fillcolor="#000000" stroked="f">
                  <v:path textboxrect="0,0,100000,100000"/>
                  <v:fill opacity="0f"/>
                </v:shape>
                <v:shape id="shape 4" o:spid="_x0000_s4" style="position:absolute;left:8413;top:1095;width:34877;height:34877;visibility:visible;" path="m407,100000l0,99817l99590,0l100000,454l407,100000xe" coordsize="100000,100000" fillcolor="#000000" stroked="f">
                  <v:path textboxrect="0,0,100000,100000"/>
                  <v:fill opacity="0f"/>
                </v:shape>
                <v:shape id="shape 5" o:spid="_x0000_s5" style="position:absolute;left:12160;top:4984;width:31130;height:31210;visibility:visible;" path="m458,100000l0,99542l99539,0l100000,456l458,100000xe" coordsize="100000,100000" fillcolor="#000000" stroked="f">
                  <v:path textboxrect="0,0,100000,100000"/>
                  <v:fill opacity="0f"/>
                </v:shape>
                <v:shape id="shape 6" o:spid="_x0000_s6" style="position:absolute;left:0;top:1539;width:43291;height:43370;visibility:visible;" path="m0,100000l0,99852l99815,0l100000,183l0,100000xe" coordsize="100000,100000" fillcolor="#000000" stroked="f">
                  <v:path textboxrect="0,0,100000,100000"/>
                  <v:fill opacity="0f"/>
                </v:shape>
              </v:group>
            </w:pict>
          </mc:Fallback>
        </mc:AlternateContent>
      </w:r>
    </w:p>
    <w:p w14:paraId="460ADCA3" w14:textId="77777777" w:rsidR="00A87D11" w:rsidRDefault="00A773D3">
      <w:pPr>
        <w:rPr>
          <w:rFonts w:eastAsia="Times New Roman" w:cs="Times New Roman"/>
          <w:b/>
          <w:bCs/>
          <w:color w:val="000000"/>
          <w:sz w:val="48"/>
          <w:szCs w:val="48"/>
          <w:lang w:eastAsia="ru-RU"/>
        </w:rPr>
      </w:pPr>
      <w:r>
        <w:rPr>
          <w:rFonts w:eastAsia="Times New Roman" w:cs="Times New Roman"/>
          <w:b/>
          <w:bCs/>
          <w:noProof/>
          <w:color w:val="000000"/>
          <w:sz w:val="48"/>
          <w:szCs w:val="48"/>
          <w:lang w:eastAsia="ru-RU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8B3C589" wp14:editId="23AE1334">
                <wp:simplePos x="0" y="0"/>
                <wp:positionH relativeFrom="page">
                  <wp:posOffset>220980</wp:posOffset>
                </wp:positionH>
                <wp:positionV relativeFrom="margin">
                  <wp:posOffset>1154430</wp:posOffset>
                </wp:positionV>
                <wp:extent cx="7162165" cy="914400"/>
                <wp:effectExtent l="0" t="0" r="0" b="5080"/>
                <wp:wrapNone/>
                <wp:docPr id="7" name="Текстовое поле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716216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rPr>
                                <w:rFonts w:cs="Times New Roman"/>
                                <w:b/>
                                <w:sz w:val="56"/>
                                <w:szCs w:val="56"/>
                              </w:rPr>
                              <w:alias w:val="Название"/>
                              <w:tag w:val=""/>
                              <w:id w:val="797192764"/>
                            </w:sdtPr>
                            <w:sdtEndPr/>
                            <w:sdtContent>
                              <w:p w14:paraId="07D271AE" w14:textId="77777777" w:rsidR="00A87D11" w:rsidRDefault="00A773D3">
                                <w:pPr>
                                  <w:rPr>
                                    <w:rFonts w:eastAsia="Times New Roman" w:cs="Calibri"/>
                                    <w:b/>
                                    <w:bCs/>
                                    <w:caps/>
                                    <w:color w:val="8496B0"/>
                                    <w:sz w:val="68"/>
                                    <w:szCs w:val="68"/>
                                  </w:rPr>
                                </w:pPr>
                                <w:r>
                                  <w:rPr>
                                    <w:rFonts w:cs="Times New Roman"/>
                                    <w:b/>
                                    <w:sz w:val="56"/>
                                    <w:szCs w:val="56"/>
                                  </w:rPr>
                                  <w:t>Оценка компетенций «</w:t>
                                </w:r>
                                <w:proofErr w:type="spellStart"/>
                                <w:r>
                                  <w:rPr>
                                    <w:rFonts w:cs="Times New Roman"/>
                                    <w:b/>
                                    <w:sz w:val="56"/>
                                    <w:szCs w:val="56"/>
                                  </w:rPr>
                                  <w:t>Test</w:t>
                                </w:r>
                                <w:proofErr w:type="spellEnd"/>
                                <w:r>
                                  <w:rPr>
                                    <w:rFonts w:cs="Times New Roman"/>
                                    <w:b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cs="Times New Roman"/>
                                    <w:b/>
                                    <w:sz w:val="56"/>
                                    <w:szCs w:val="56"/>
                                  </w:rPr>
                                  <w:t>Lab</w:t>
                                </w:r>
                                <w:proofErr w:type="spellEnd"/>
                                <w:r>
                                  <w:rPr>
                                    <w:rFonts w:cs="Times New Roman"/>
                                    <w:b/>
                                    <w:sz w:val="56"/>
                                    <w:szCs w:val="56"/>
                                  </w:rPr>
                                  <w:t>»</w:t>
                                </w:r>
                              </w:p>
                            </w:sdtContent>
                          </w:sdt>
                          <w:p w14:paraId="2F5FCAC6" w14:textId="77777777" w:rsidR="00A87D11" w:rsidRDefault="00A773D3">
                            <w:pPr>
                              <w:spacing w:before="120"/>
                              <w:rPr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70C0"/>
                                <w:sz w:val="32"/>
                                <w:szCs w:val="32"/>
                              </w:rPr>
                              <w:t>Описание процессов, обеспечивающих поддержание жизненного цикла ПО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</wp:anchor>
            </w:drawing>
          </mc:Choice>
          <mc:Fallback xmlns:a="http://schemas.openxmlformats.org/drawingml/2006/main">
            <w:pict>
              <v:shape id="shape 7" o:spid="_x0000_s7" o:spt="202" type="#_x0000_t202" style="position:absolute;z-index:251669504;o:allowoverlap:true;o:allowincell:true;mso-position-horizontal-relative:page;margin-left:17.40pt;mso-position-horizontal:absolute;mso-position-vertical-relative:margin;margin-top:90.90pt;mso-position-vertical:absolute;width:563.95pt;height:72.00pt;mso-wrap-distance-left:9.00pt;mso-wrap-distance-top:0.00pt;mso-wrap-distance-right:9.00pt;mso-wrap-distance-bottom:0.00pt;v-text-anchor:top;visibility:visible;" filled="f" stroked="f" strokeweight="0.50pt">
                <v:textbox inset="0,0,0,0">
                  <w:txbxContent>
                    <w:sdt>
                      <w:sdtPr>
                        <w:alias w:val="Название"/>
                        <w15:appearance w15:val="boundingBox"/>
                        <w:id w:val="797192764"/>
                        <w:tag w:val=""/>
                        <w:rPr>
                          <w:rFonts w:cs="Times New Roman"/>
                          <w:b/>
                          <w:sz w:val="56"/>
                          <w:szCs w:val="56"/>
                        </w:rPr>
                      </w:sdtPr>
                      <w:sdtContent>
                        <w:p>
                          <w:pPr>
                            <w:rPr>
                              <w:rFonts w:eastAsia="Times New Roman" w:cs="Calibri"/>
                              <w:b/>
                              <w:bCs/>
                              <w:caps/>
                              <w:color w:val="8496b0"/>
                              <w:sz w:val="68"/>
                              <w:szCs w:val="68"/>
                            </w:rPr>
                          </w:pPr>
                          <w:r>
                            <w:rPr>
                              <w:rFonts w:cs="Times New Roman"/>
                              <w:b/>
                              <w:sz w:val="56"/>
                              <w:szCs w:val="56"/>
                            </w:rPr>
                            <w:t xml:space="preserve">Оценка компетенций «Test Lab»</w:t>
                          </w:r>
                          <w:r>
                            <w:rPr>
                              <w:rFonts w:eastAsia="Times New Roman" w:cs="Calibri"/>
                              <w:b/>
                              <w:bCs/>
                              <w:caps/>
                              <w:color w:val="8496b0"/>
                              <w:sz w:val="68"/>
                              <w:szCs w:val="68"/>
                            </w:rPr>
                          </w:r>
                          <w:r>
                            <w:rPr>
                              <w:rFonts w:eastAsia="Times New Roman" w:cs="Calibri"/>
                              <w:b/>
                              <w:bCs/>
                              <w:caps/>
                              <w:color w:val="8496b0"/>
                              <w:sz w:val="68"/>
                              <w:szCs w:val="68"/>
                            </w:rPr>
                          </w:r>
                        </w:p>
                      </w:sdtContent>
                    </w:sdt>
                    <w:p>
                      <w:pPr>
                        <w:spacing w:before="120"/>
                        <w:rPr>
                          <w:color w:val="0070c0"/>
                          <w:sz w:val="32"/>
                          <w:szCs w:val="32"/>
                        </w:rPr>
                      </w:pPr>
                      <w:r>
                        <w:rPr>
                          <w:color w:val="0070c0"/>
                          <w:sz w:val="32"/>
                          <w:szCs w:val="32"/>
                        </w:rPr>
                        <w:t xml:space="preserve">Описание процессов, обеспечивающих поддержание жизненного цикла ПО</w:t>
                      </w:r>
                      <w:r>
                        <w:rPr>
                          <w:color w:val="0070c0"/>
                          <w:sz w:val="32"/>
                          <w:szCs w:val="32"/>
                        </w:rPr>
                      </w:r>
                      <w:r>
                        <w:rPr>
                          <w:color w:val="0070c0"/>
                          <w:sz w:val="32"/>
                          <w:szCs w:val="32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="Times New Roman"/>
          <w:b/>
          <w:bCs/>
          <w:color w:val="000000"/>
          <w:sz w:val="48"/>
          <w:szCs w:val="48"/>
          <w:lang w:eastAsia="ru-RU"/>
        </w:rPr>
        <w:br w:type="page" w:clear="all"/>
      </w:r>
    </w:p>
    <w:bookmarkStart w:id="1" w:name="_Toc93055980"/>
    <w:bookmarkStart w:id="2" w:name="Регистрация_на_сайте"/>
    <w:p w14:paraId="29BF35DE" w14:textId="77777777" w:rsidR="00A87D11" w:rsidRDefault="00A773D3">
      <w:pPr>
        <w:pageBreakBefore/>
        <w:widowControl w:val="0"/>
        <w:spacing w:before="116" w:line="240" w:lineRule="auto"/>
        <w:ind w:firstLine="0"/>
        <w:jc w:val="left"/>
        <w:outlineLvl w:val="0"/>
        <w:rPr>
          <w:rFonts w:eastAsia="Cambria" w:cs="Times New Roman"/>
          <w:b/>
          <w:bCs/>
          <w:sz w:val="28"/>
          <w:szCs w:val="28"/>
          <w:lang w:eastAsia="ru-RU" w:bidi="ru-RU"/>
        </w:rPr>
      </w:pPr>
      <w:r>
        <w:rPr>
          <w:rFonts w:eastAsia="Cambria" w:cs="Times New Roman"/>
          <w:b/>
          <w:bCs/>
          <w:noProof/>
          <w:sz w:val="28"/>
          <w:szCs w:val="28"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251677696" behindDoc="0" locked="0" layoutInCell="1" allowOverlap="1" wp14:anchorId="6823843C" wp14:editId="3594E38A">
                <wp:simplePos x="0" y="0"/>
                <wp:positionH relativeFrom="margin">
                  <wp:align>center</wp:align>
                </wp:positionH>
                <wp:positionV relativeFrom="paragraph">
                  <wp:posOffset>248103</wp:posOffset>
                </wp:positionV>
                <wp:extent cx="5977890" cy="0"/>
                <wp:effectExtent l="0" t="0" r="22860" b="19050"/>
                <wp:wrapTopAndBottom/>
                <wp:docPr id="8" name="Lin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97789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17365D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hape 8" o:spid="_x0000_s8" style="position:absolute;left:0;text-align:left;z-index:251677696;mso-wrap-distance-left:0.00pt;mso-wrap-distance-top:0.00pt;mso-wrap-distance-right:0.00pt;mso-wrap-distance-bottom:0.00pt;visibility:visible;" from="0.0pt,19.5pt" to="470.7pt,19.5pt" filled="f" strokecolor="#17365D" strokeweight="0.96pt">
                <w10:wrap type="topAndBottom"/>
              </v:line>
            </w:pict>
          </mc:Fallback>
        </mc:AlternateContent>
      </w:r>
      <w:bookmarkStart w:id="3" w:name="Введение"/>
      <w:bookmarkEnd w:id="3"/>
      <w:r>
        <w:rPr>
          <w:rFonts w:eastAsia="Cambria" w:cs="Times New Roman"/>
          <w:b/>
          <w:bCs/>
          <w:color w:val="234060"/>
          <w:sz w:val="28"/>
          <w:szCs w:val="28"/>
          <w:lang w:eastAsia="ru-RU" w:bidi="ru-RU"/>
        </w:rPr>
        <w:t>Введение</w:t>
      </w:r>
      <w:bookmarkEnd w:id="1"/>
    </w:p>
    <w:p w14:paraId="27823CF3" w14:textId="77777777" w:rsidR="00A87D11" w:rsidRDefault="00A773D3">
      <w:pPr>
        <w:spacing w:after="160" w:line="259" w:lineRule="auto"/>
        <w:ind w:firstLine="709"/>
        <w:jc w:val="left"/>
        <w:rPr>
          <w:rFonts w:cs="Times New Roman"/>
          <w:color w:val="000000"/>
          <w:szCs w:val="24"/>
          <w:shd w:val="clear" w:color="auto" w:fill="FFFFFF"/>
        </w:rPr>
      </w:pPr>
      <w:r>
        <w:rPr>
          <w:rFonts w:eastAsia="Times New Roman" w:cs="Times New Roman"/>
          <w:szCs w:val="24"/>
          <w:lang w:eastAsia="ru-RU" w:bidi="ru-RU"/>
        </w:rPr>
        <w:t xml:space="preserve">Настоящий документ описывает процессы, обеспечивающие поддержание жизненного цикла при </w:t>
      </w:r>
      <w:r>
        <w:rPr>
          <w:rFonts w:cs="Times New Roman"/>
          <w:szCs w:val="24"/>
        </w:rPr>
        <w:t>оценке компетенций специалиста «</w:t>
      </w:r>
      <w:proofErr w:type="spellStart"/>
      <w:r>
        <w:rPr>
          <w:rFonts w:cs="Times New Roman"/>
          <w:szCs w:val="24"/>
        </w:rPr>
        <w:t>Test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Lab</w:t>
      </w:r>
      <w:proofErr w:type="spellEnd"/>
      <w:r>
        <w:rPr>
          <w:rFonts w:cs="Times New Roman"/>
          <w:szCs w:val="24"/>
        </w:rPr>
        <w:t>».</w:t>
      </w:r>
    </w:p>
    <w:p w14:paraId="4A68EBB3" w14:textId="77777777" w:rsidR="00A87D11" w:rsidRDefault="00A87D11">
      <w:pPr>
        <w:spacing w:after="160" w:line="259" w:lineRule="auto"/>
        <w:ind w:firstLine="709"/>
        <w:jc w:val="left"/>
        <w:rPr>
          <w:rFonts w:cs="Times New Roman"/>
          <w:szCs w:val="24"/>
        </w:rPr>
      </w:pPr>
    </w:p>
    <w:bookmarkStart w:id="4" w:name="_Toc93055981"/>
    <w:p w14:paraId="36271F6C" w14:textId="77777777" w:rsidR="00A87D11" w:rsidRDefault="00A773D3">
      <w:pPr>
        <w:widowControl w:val="0"/>
        <w:tabs>
          <w:tab w:val="left" w:pos="1934"/>
          <w:tab w:val="left" w:pos="4136"/>
          <w:tab w:val="left" w:pos="6246"/>
          <w:tab w:val="left" w:pos="7537"/>
        </w:tabs>
        <w:spacing w:before="1" w:line="278" w:lineRule="auto"/>
        <w:ind w:right="144" w:firstLine="0"/>
        <w:jc w:val="left"/>
        <w:outlineLvl w:val="0"/>
        <w:rPr>
          <w:rFonts w:eastAsia="Cambria" w:cs="Times New Roman"/>
          <w:b/>
          <w:bCs/>
          <w:sz w:val="28"/>
          <w:szCs w:val="28"/>
          <w:lang w:eastAsia="ru-RU" w:bidi="ru-RU"/>
        </w:rPr>
      </w:pPr>
      <w:r>
        <w:rPr>
          <w:rFonts w:eastAsia="Cambria" w:cs="Times New Roman"/>
          <w:b/>
          <w:bCs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0" distR="0" simplePos="0" relativeHeight="251678720" behindDoc="0" locked="0" layoutInCell="1" allowOverlap="1" wp14:anchorId="2BE9F4A2" wp14:editId="495AB9FA">
                <wp:simplePos x="0" y="0"/>
                <wp:positionH relativeFrom="margin">
                  <wp:align>center</wp:align>
                </wp:positionH>
                <wp:positionV relativeFrom="paragraph">
                  <wp:posOffset>255179</wp:posOffset>
                </wp:positionV>
                <wp:extent cx="5977890" cy="0"/>
                <wp:effectExtent l="0" t="0" r="22860" b="19050"/>
                <wp:wrapTopAndBottom/>
                <wp:docPr id="9" name="Li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97789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17365D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hape 9" o:spid="_x0000_s9" style="position:absolute;left:0;text-align:left;z-index:251678720;mso-wrap-distance-left:0.00pt;mso-wrap-distance-top:0.00pt;mso-wrap-distance-right:0.00pt;mso-wrap-distance-bottom:0.00pt;visibility:visible;" from="0.0pt,20.1pt" to="470.7pt,20.1pt" filled="f" strokecolor="#17365D" strokeweight="0.96pt">
                <w10:wrap type="topAndBottom"/>
              </v:line>
            </w:pict>
          </mc:Fallback>
        </mc:AlternateContent>
      </w:r>
      <w:r>
        <w:rPr>
          <w:rFonts w:eastAsia="Cambria" w:cs="Times New Roman"/>
          <w:b/>
          <w:bCs/>
          <w:color w:val="234060"/>
          <w:sz w:val="28"/>
          <w:szCs w:val="28"/>
          <w:lang w:eastAsia="ru-RU" w:bidi="ru-RU"/>
        </w:rPr>
        <w:t>Цели, назначение и область использования Системы</w:t>
      </w:r>
      <w:bookmarkEnd w:id="4"/>
    </w:p>
    <w:p w14:paraId="15ED5392" w14:textId="77777777" w:rsidR="00A87D11" w:rsidRDefault="00A773D3">
      <w:pPr>
        <w:widowControl w:val="0"/>
        <w:spacing w:before="120" w:after="120" w:line="240" w:lineRule="auto"/>
        <w:ind w:left="142" w:firstLine="0"/>
        <w:jc w:val="left"/>
        <w:outlineLvl w:val="1"/>
        <w:rPr>
          <w:rFonts w:eastAsia="Cambria" w:cs="Times New Roman"/>
          <w:b/>
          <w:bCs/>
          <w:sz w:val="28"/>
          <w:szCs w:val="28"/>
          <w:lang w:eastAsia="ru-RU" w:bidi="ru-RU"/>
        </w:rPr>
      </w:pPr>
      <w:bookmarkStart w:id="5" w:name="Установка_и_настройка_xMedia_Web_Server"/>
      <w:bookmarkStart w:id="6" w:name="_Toc93055982"/>
      <w:bookmarkEnd w:id="5"/>
      <w:r>
        <w:rPr>
          <w:rFonts w:eastAsia="Cambria" w:cs="Times New Roman"/>
          <w:b/>
          <w:bCs/>
          <w:color w:val="234060"/>
          <w:sz w:val="28"/>
          <w:szCs w:val="28"/>
          <w:lang w:eastAsia="ru-RU" w:bidi="ru-RU"/>
        </w:rPr>
        <w:t>Назначение Системы</w:t>
      </w:r>
      <w:bookmarkEnd w:id="6"/>
    </w:p>
    <w:p w14:paraId="4CABB9A4" w14:textId="77777777" w:rsidR="00A87D11" w:rsidRDefault="00A773D3">
      <w:bookmarkStart w:id="7" w:name="_Toc93055983"/>
      <w:r>
        <w:rPr>
          <w:color w:val="000000"/>
          <w:shd w:val="clear" w:color="auto" w:fill="FFFFFF"/>
        </w:rPr>
        <w:t>Онлайн система для оценки компетенций IT-специалиста при</w:t>
      </w:r>
      <w:r>
        <w:rPr>
          <w:color w:val="000000"/>
          <w:shd w:val="clear" w:color="auto" w:fill="FFFFFF"/>
        </w:rPr>
        <w:t xml:space="preserve"> найме «</w:t>
      </w:r>
      <w:proofErr w:type="spellStart"/>
      <w:r>
        <w:rPr>
          <w:color w:val="000000"/>
          <w:szCs w:val="24"/>
          <w:shd w:val="clear" w:color="auto" w:fill="FFFFFF"/>
        </w:rPr>
        <w:t>Test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Lab</w:t>
      </w:r>
      <w:proofErr w:type="spellEnd"/>
      <w:r>
        <w:rPr>
          <w:color w:val="000000"/>
          <w:shd w:val="clear" w:color="auto" w:fill="FFFFFF"/>
        </w:rPr>
        <w:t>» (далее Система)</w:t>
      </w:r>
      <w:r>
        <w:t xml:space="preserve"> является инструментом взаимодействия с кандидатами в сотрудники организации. Основная цель </w:t>
      </w:r>
      <w:ins w:id="8" w:author="Староверова Алена Алексеевна" w:date="2021-10-28T17:07:00Z">
        <w:r>
          <w:t>-</w:t>
        </w:r>
      </w:ins>
      <w:r>
        <w:t xml:space="preserve"> создать доступную систему с актуальными вопросами для проверки знаний кандидата на должность программиста без привлечения техниче</w:t>
      </w:r>
      <w:r>
        <w:t xml:space="preserve">ских специалистов. </w:t>
      </w:r>
    </w:p>
    <w:p w14:paraId="72FDABDB" w14:textId="77777777" w:rsidR="00A87D11" w:rsidRDefault="00A773D3">
      <w:r>
        <w:t>Испытательные задания для кандидата настраиваются под каждую вакансию. Сотрудник компании, отвечающий за подбор кадров в компании, авторизуется в системе, настраивает длительность теста и выбирает необходимые компетенции для проверки ур</w:t>
      </w:r>
      <w:r>
        <w:t>овня знания кандидата. При использовании данной Системы, сотрудник компании может гарантировать объективность оценочного процесса, выслав результаты прохождения теста кандидату.</w:t>
      </w:r>
    </w:p>
    <w:bookmarkEnd w:id="7"/>
    <w:p w14:paraId="08B6E440" w14:textId="77777777" w:rsidR="00A87D11" w:rsidRDefault="00A87D11">
      <w:pPr>
        <w:spacing w:after="160" w:line="259" w:lineRule="auto"/>
        <w:ind w:firstLine="709"/>
        <w:jc w:val="left"/>
        <w:rPr>
          <w:rFonts w:eastAsia="Times New Roman" w:cs="Times New Roman"/>
          <w:spacing w:val="2"/>
          <w:szCs w:val="24"/>
          <w:lang w:eastAsia="ru-RU" w:bidi="ru-RU"/>
        </w:rPr>
      </w:pPr>
    </w:p>
    <w:p w14:paraId="6B5F301B" w14:textId="77777777" w:rsidR="00A87D11" w:rsidRDefault="00A773D3">
      <w:pPr>
        <w:widowControl w:val="0"/>
        <w:spacing w:before="116" w:line="240" w:lineRule="auto"/>
        <w:ind w:firstLine="0"/>
        <w:jc w:val="left"/>
        <w:outlineLvl w:val="1"/>
        <w:rPr>
          <w:rFonts w:eastAsia="Cambria" w:cs="Times New Roman"/>
          <w:b/>
          <w:bCs/>
          <w:sz w:val="28"/>
          <w:szCs w:val="28"/>
          <w:lang w:eastAsia="ru-RU" w:bidi="ru-RU"/>
        </w:rPr>
      </w:pPr>
      <w:r>
        <w:rPr>
          <w:rFonts w:eastAsia="Cambria" w:cs="Times New Roman"/>
          <w:b/>
          <w:bCs/>
          <w:color w:val="234060"/>
          <w:sz w:val="28"/>
          <w:szCs w:val="28"/>
          <w:lang w:eastAsia="ru-RU" w:bidi="ru-RU"/>
        </w:rPr>
        <w:t>Процессы обеспечения жизненного цикла программного обеспечения</w:t>
      </w:r>
    </w:p>
    <w:p w14:paraId="3DC5793D" w14:textId="77777777" w:rsidR="00A87D11" w:rsidRDefault="00A773D3">
      <w:pPr>
        <w:spacing w:before="120" w:line="259" w:lineRule="auto"/>
        <w:ind w:firstLine="709"/>
        <w:jc w:val="left"/>
        <w:rPr>
          <w:rFonts w:eastAsia="Cambria" w:cs="Times New Roman"/>
          <w:b/>
          <w:bCs/>
          <w:color w:val="244061"/>
          <w:sz w:val="26"/>
          <w:szCs w:val="26"/>
          <w:lang w:eastAsia="ru-RU" w:bidi="ru-RU"/>
        </w:rPr>
      </w:pPr>
      <w:r>
        <w:rPr>
          <w:rFonts w:eastAsia="Times New Roman" w:cs="Times New Roman"/>
          <w:noProof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79744" behindDoc="0" locked="0" layoutInCell="1" allowOverlap="1" wp14:anchorId="389D7E78" wp14:editId="0D09827C">
                <wp:simplePos x="0" y="0"/>
                <wp:positionH relativeFrom="page">
                  <wp:posOffset>989965</wp:posOffset>
                </wp:positionH>
                <wp:positionV relativeFrom="paragraph">
                  <wp:posOffset>76714</wp:posOffset>
                </wp:positionV>
                <wp:extent cx="5977890" cy="0"/>
                <wp:effectExtent l="14604" t="15240" r="8255" b="13335"/>
                <wp:wrapTopAndBottom/>
                <wp:docPr id="10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97789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17365D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hape 10" o:spid="_x0000_s10" style="position:absolute;left:0;text-align:left;z-index:251679744;mso-wrap-distance-left:0.00pt;mso-wrap-distance-top:0.00pt;mso-wrap-distance-right:0.00pt;mso-wrap-distance-bottom:0.00pt;visibility:visible;" from="78.0pt,6.0pt" to="548.6pt,6.0pt" filled="f" strokecolor="#17365D" strokeweight="0.96pt">
                <w10:wrap type="topAndBottom"/>
              </v:line>
            </w:pict>
          </mc:Fallback>
        </mc:AlternateContent>
      </w:r>
      <w:bookmarkStart w:id="9" w:name="_Toc94533654"/>
      <w:r>
        <w:rPr>
          <w:rFonts w:eastAsia="Cambria" w:cs="Times New Roman"/>
          <w:b/>
          <w:bCs/>
          <w:color w:val="244061"/>
          <w:sz w:val="26"/>
          <w:szCs w:val="26"/>
          <w:lang w:eastAsia="ru-RU" w:bidi="ru-RU"/>
        </w:rPr>
        <w:t xml:space="preserve">Установка и настройка </w:t>
      </w:r>
      <w:bookmarkEnd w:id="9"/>
      <w:r>
        <w:rPr>
          <w:rFonts w:eastAsia="Cambria" w:cs="Times New Roman"/>
          <w:b/>
          <w:bCs/>
          <w:color w:val="244061"/>
          <w:sz w:val="26"/>
          <w:szCs w:val="26"/>
          <w:lang w:eastAsia="ru-RU" w:bidi="ru-RU"/>
        </w:rPr>
        <w:t>ПО</w:t>
      </w:r>
    </w:p>
    <w:p w14:paraId="5BC8F5B2" w14:textId="77777777" w:rsidR="00A87D11" w:rsidRDefault="00A773D3">
      <w:pPr>
        <w:widowControl w:val="0"/>
        <w:spacing w:before="166" w:line="240" w:lineRule="auto"/>
        <w:ind w:left="708" w:firstLine="0"/>
        <w:jc w:val="left"/>
        <w:rPr>
          <w:rFonts w:eastAsia="Times New Roman" w:cs="Times New Roman"/>
          <w:b/>
          <w:lang w:eastAsia="ru-RU" w:bidi="ru-RU"/>
        </w:rPr>
      </w:pPr>
      <w:r>
        <w:rPr>
          <w:rFonts w:eastAsia="Times New Roman" w:cs="Times New Roman"/>
          <w:b/>
          <w:lang w:eastAsia="ru-RU" w:bidi="ru-RU"/>
        </w:rPr>
        <w:t>Необходимые условия:</w:t>
      </w:r>
    </w:p>
    <w:p w14:paraId="47869404" w14:textId="77777777" w:rsidR="00A87D11" w:rsidRDefault="00A773D3">
      <w:pPr>
        <w:widowControl w:val="0"/>
        <w:numPr>
          <w:ilvl w:val="0"/>
          <w:numId w:val="39"/>
        </w:numPr>
        <w:tabs>
          <w:tab w:val="left" w:pos="1428"/>
          <w:tab w:val="left" w:pos="1429"/>
        </w:tabs>
        <w:spacing w:before="155" w:line="240" w:lineRule="auto"/>
        <w:jc w:val="left"/>
        <w:rPr>
          <w:rFonts w:eastAsia="Times New Roman" w:cs="Times New Roman"/>
          <w:lang w:eastAsia="ru-RU" w:bidi="ru-RU"/>
        </w:rPr>
      </w:pPr>
      <w:r>
        <w:rPr>
          <w:rFonts w:eastAsia="Times New Roman" w:cs="Times New Roman"/>
          <w:lang w:eastAsia="ru-RU" w:bidi="ru-RU"/>
        </w:rPr>
        <w:t>Согласованные требования к</w:t>
      </w:r>
      <w:r>
        <w:rPr>
          <w:rFonts w:eastAsia="Times New Roman" w:cs="Times New Roman"/>
          <w:spacing w:val="-5"/>
          <w:lang w:eastAsia="ru-RU" w:bidi="ru-RU"/>
        </w:rPr>
        <w:t xml:space="preserve"> </w:t>
      </w:r>
      <w:r>
        <w:rPr>
          <w:rFonts w:eastAsia="Times New Roman" w:cs="Times New Roman"/>
          <w:lang w:eastAsia="ru-RU" w:bidi="ru-RU"/>
        </w:rPr>
        <w:t>Системе;</w:t>
      </w:r>
    </w:p>
    <w:p w14:paraId="10E93BF1" w14:textId="77777777" w:rsidR="00A87D11" w:rsidRDefault="00A773D3">
      <w:pPr>
        <w:widowControl w:val="0"/>
        <w:numPr>
          <w:ilvl w:val="0"/>
          <w:numId w:val="39"/>
        </w:numPr>
        <w:tabs>
          <w:tab w:val="left" w:pos="1428"/>
          <w:tab w:val="left" w:pos="1429"/>
          <w:tab w:val="left" w:pos="2689"/>
          <w:tab w:val="left" w:pos="3864"/>
          <w:tab w:val="left" w:pos="4228"/>
          <w:tab w:val="left" w:pos="5837"/>
          <w:tab w:val="left" w:pos="6195"/>
          <w:tab w:val="left" w:pos="7950"/>
          <w:tab w:val="left" w:pos="8308"/>
        </w:tabs>
        <w:spacing w:before="42" w:line="273" w:lineRule="auto"/>
        <w:ind w:right="150"/>
        <w:jc w:val="left"/>
        <w:rPr>
          <w:rFonts w:eastAsia="Times New Roman" w:cs="Times New Roman"/>
          <w:lang w:eastAsia="ru-RU" w:bidi="ru-RU"/>
        </w:rPr>
      </w:pPr>
      <w:r>
        <w:rPr>
          <w:rFonts w:eastAsia="Times New Roman" w:cs="Times New Roman"/>
          <w:lang w:eastAsia="ru-RU" w:bidi="ru-RU"/>
        </w:rPr>
        <w:t>Комплект поставки в соответствии с архитектурой и требованиями к ПО</w:t>
      </w:r>
      <w:r>
        <w:rPr>
          <w:rFonts w:eastAsia="Times New Roman" w:cs="Times New Roman"/>
          <w:spacing w:val="-2"/>
          <w:lang w:eastAsia="ru-RU" w:bidi="ru-RU"/>
        </w:rPr>
        <w:t xml:space="preserve"> </w:t>
      </w:r>
      <w:r>
        <w:rPr>
          <w:rFonts w:eastAsia="Times New Roman" w:cs="Times New Roman"/>
          <w:lang w:eastAsia="ru-RU" w:bidi="ru-RU"/>
        </w:rPr>
        <w:t>СУБД;</w:t>
      </w:r>
    </w:p>
    <w:p w14:paraId="5EAD41E6" w14:textId="77777777" w:rsidR="00A87D11" w:rsidRDefault="00A773D3">
      <w:pPr>
        <w:widowControl w:val="0"/>
        <w:numPr>
          <w:ilvl w:val="0"/>
          <w:numId w:val="39"/>
        </w:numPr>
        <w:tabs>
          <w:tab w:val="left" w:pos="1428"/>
          <w:tab w:val="left" w:pos="1429"/>
        </w:tabs>
        <w:spacing w:before="1" w:line="273" w:lineRule="auto"/>
        <w:ind w:right="151"/>
        <w:jc w:val="left"/>
        <w:rPr>
          <w:rFonts w:eastAsia="Times New Roman" w:cs="Times New Roman"/>
          <w:lang w:eastAsia="ru-RU" w:bidi="ru-RU"/>
        </w:rPr>
      </w:pPr>
      <w:r>
        <w:rPr>
          <w:rFonts w:eastAsia="Times New Roman" w:cs="Times New Roman"/>
          <w:lang w:eastAsia="ru-RU" w:bidi="ru-RU"/>
        </w:rPr>
        <w:t>Набор эксплуатационной документации к Системе, включая инструкцию по установке и настройке.</w:t>
      </w:r>
    </w:p>
    <w:p w14:paraId="37C5FAFC" w14:textId="77777777" w:rsidR="00A87D11" w:rsidRDefault="00A773D3">
      <w:pPr>
        <w:widowControl w:val="0"/>
        <w:spacing w:before="128" w:line="240" w:lineRule="auto"/>
        <w:ind w:left="708" w:firstLine="0"/>
        <w:jc w:val="left"/>
        <w:rPr>
          <w:rFonts w:eastAsia="Times New Roman" w:cs="Times New Roman"/>
          <w:szCs w:val="24"/>
          <w:lang w:eastAsia="ru-RU" w:bidi="ru-RU"/>
        </w:rPr>
      </w:pPr>
      <w:r>
        <w:rPr>
          <w:rFonts w:eastAsia="Times New Roman" w:cs="Times New Roman"/>
          <w:szCs w:val="24"/>
          <w:lang w:eastAsia="ru-RU" w:bidi="ru-RU"/>
        </w:rPr>
        <w:t xml:space="preserve">Система </w:t>
      </w:r>
      <w:r>
        <w:rPr>
          <w:rFonts w:eastAsia="Times New Roman" w:cs="Times New Roman"/>
          <w:szCs w:val="24"/>
          <w:lang w:eastAsia="ru-RU" w:bidi="ru-RU"/>
        </w:rPr>
        <w:t xml:space="preserve">функционирует на системе управления базами данных </w:t>
      </w:r>
      <w:proofErr w:type="spellStart"/>
      <w:r>
        <w:rPr>
          <w:rFonts w:eastAsia="Times New Roman" w:cs="Times New Roman"/>
          <w:szCs w:val="24"/>
          <w:lang w:eastAsia="ru-RU" w:bidi="ru-RU"/>
        </w:rPr>
        <w:t>PostgreSQL</w:t>
      </w:r>
      <w:proofErr w:type="spellEnd"/>
      <w:r>
        <w:rPr>
          <w:rFonts w:eastAsia="Times New Roman" w:cs="Times New Roman"/>
          <w:szCs w:val="24"/>
          <w:lang w:eastAsia="ru-RU" w:bidi="ru-RU"/>
        </w:rPr>
        <w:t xml:space="preserve"> 12.</w:t>
      </w:r>
    </w:p>
    <w:p w14:paraId="413A54A3" w14:textId="77777777" w:rsidR="00A87D11" w:rsidRDefault="00A773D3">
      <w:pPr>
        <w:widowControl w:val="0"/>
        <w:spacing w:before="128" w:line="240" w:lineRule="auto"/>
        <w:ind w:left="708" w:firstLine="0"/>
        <w:jc w:val="left"/>
        <w:rPr>
          <w:rFonts w:eastAsia="Times New Roman" w:cs="Times New Roman"/>
          <w:b/>
          <w:lang w:eastAsia="ru-RU" w:bidi="ru-RU"/>
        </w:rPr>
      </w:pPr>
      <w:r>
        <w:rPr>
          <w:rFonts w:eastAsia="Times New Roman" w:cs="Times New Roman"/>
          <w:b/>
          <w:lang w:eastAsia="ru-RU" w:bidi="ru-RU"/>
        </w:rPr>
        <w:t>Основные виды работ:</w:t>
      </w:r>
    </w:p>
    <w:p w14:paraId="75CDC8CE" w14:textId="77777777" w:rsidR="00A87D11" w:rsidRDefault="00A773D3">
      <w:pPr>
        <w:widowControl w:val="0"/>
        <w:numPr>
          <w:ilvl w:val="0"/>
          <w:numId w:val="38"/>
        </w:numPr>
        <w:tabs>
          <w:tab w:val="left" w:pos="1429"/>
        </w:tabs>
        <w:spacing w:before="156" w:line="240" w:lineRule="auto"/>
        <w:jc w:val="left"/>
        <w:rPr>
          <w:rFonts w:eastAsia="Times New Roman" w:cs="Times New Roman"/>
          <w:lang w:eastAsia="ru-RU" w:bidi="ru-RU"/>
        </w:rPr>
      </w:pPr>
      <w:r>
        <w:rPr>
          <w:rFonts w:eastAsia="Times New Roman" w:cs="Times New Roman"/>
          <w:lang w:eastAsia="ru-RU" w:bidi="ru-RU"/>
        </w:rPr>
        <w:t>Установка и развертывание СУБД;</w:t>
      </w:r>
    </w:p>
    <w:p w14:paraId="729D6DA3" w14:textId="77777777" w:rsidR="00A87D11" w:rsidRDefault="00A773D3">
      <w:pPr>
        <w:widowControl w:val="0"/>
        <w:numPr>
          <w:ilvl w:val="0"/>
          <w:numId w:val="38"/>
        </w:numPr>
        <w:tabs>
          <w:tab w:val="left" w:pos="1429"/>
        </w:tabs>
        <w:spacing w:before="41" w:line="240" w:lineRule="auto"/>
        <w:jc w:val="left"/>
        <w:rPr>
          <w:rFonts w:eastAsia="Times New Roman" w:cs="Times New Roman"/>
          <w:lang w:eastAsia="ru-RU" w:bidi="ru-RU"/>
        </w:rPr>
      </w:pPr>
      <w:r>
        <w:rPr>
          <w:rFonts w:eastAsia="Times New Roman" w:cs="Times New Roman"/>
          <w:lang w:eastAsia="ru-RU" w:bidi="ru-RU"/>
        </w:rPr>
        <w:t xml:space="preserve">Установка и развертывание ПО для работы в Системе (в </w:t>
      </w:r>
      <w:proofErr w:type="spellStart"/>
      <w:r>
        <w:rPr>
          <w:rFonts w:eastAsia="Times New Roman" w:cs="Times New Roman"/>
          <w:lang w:eastAsia="ru-RU" w:bidi="ru-RU"/>
        </w:rPr>
        <w:t>т.ч</w:t>
      </w:r>
      <w:proofErr w:type="spellEnd"/>
      <w:r>
        <w:rPr>
          <w:rFonts w:eastAsia="Times New Roman" w:cs="Times New Roman"/>
          <w:lang w:eastAsia="ru-RU" w:bidi="ru-RU"/>
        </w:rPr>
        <w:t>. браузер).</w:t>
      </w:r>
    </w:p>
    <w:p w14:paraId="1C83E826" w14:textId="77777777" w:rsidR="00A87D11" w:rsidRDefault="00A773D3">
      <w:pPr>
        <w:widowControl w:val="0"/>
        <w:spacing w:line="276" w:lineRule="auto"/>
        <w:ind w:firstLine="709"/>
        <w:rPr>
          <w:rFonts w:eastAsia="Times New Roman" w:cs="Times New Roman"/>
          <w:szCs w:val="24"/>
          <w:lang w:eastAsia="ru-RU" w:bidi="ru-RU"/>
        </w:rPr>
      </w:pPr>
      <w:bookmarkStart w:id="10" w:name="Обучение_использованию_xMedia_Web_Server"/>
      <w:bookmarkEnd w:id="10"/>
      <w:r>
        <w:rPr>
          <w:rFonts w:eastAsia="Times New Roman" w:cs="Times New Roman"/>
          <w:szCs w:val="24"/>
          <w:lang w:eastAsia="ru-RU" w:bidi="ru-RU"/>
        </w:rPr>
        <w:t>Порядок установки и настройки Системы</w:t>
      </w:r>
      <w:r>
        <w:rPr>
          <w:rFonts w:eastAsia="Times New Roman" w:cs="Times New Roman"/>
          <w:szCs w:val="24"/>
          <w:lang w:eastAsia="ru-RU" w:bidi="ru-RU"/>
        </w:rPr>
        <w:t xml:space="preserve"> определяется эксплуатационной и регламентирующей документацией.</w:t>
      </w:r>
    </w:p>
    <w:p w14:paraId="0B6DBCDE" w14:textId="77777777" w:rsidR="00A87D11" w:rsidRDefault="00A87D11">
      <w:pPr>
        <w:widowControl w:val="0"/>
        <w:spacing w:before="126" w:after="80" w:line="240" w:lineRule="auto"/>
        <w:ind w:firstLine="709"/>
        <w:outlineLvl w:val="1"/>
        <w:rPr>
          <w:rFonts w:eastAsia="Times New Roman" w:cs="Times New Roman"/>
          <w:b/>
          <w:color w:val="244061"/>
          <w:szCs w:val="24"/>
          <w:lang w:eastAsia="ru-RU" w:bidi="ru-RU"/>
        </w:rPr>
      </w:pPr>
      <w:bookmarkStart w:id="11" w:name="_Toc94533655"/>
      <w:bookmarkStart w:id="12" w:name="_Toc93055985"/>
    </w:p>
    <w:p w14:paraId="0BF359EF" w14:textId="77777777" w:rsidR="00A87D11" w:rsidRDefault="00A773D3">
      <w:pPr>
        <w:widowControl w:val="0"/>
        <w:spacing w:before="126" w:after="80" w:line="240" w:lineRule="auto"/>
        <w:ind w:firstLine="709"/>
        <w:outlineLvl w:val="1"/>
        <w:rPr>
          <w:rFonts w:eastAsia="Times New Roman" w:cs="Times New Roman"/>
          <w:b/>
          <w:color w:val="244061"/>
          <w:szCs w:val="24"/>
          <w:lang w:eastAsia="ru-RU" w:bidi="ru-RU"/>
        </w:rPr>
      </w:pPr>
      <w:r>
        <w:rPr>
          <w:rFonts w:eastAsia="Times New Roman" w:cs="Times New Roman"/>
          <w:b/>
          <w:color w:val="244061"/>
          <w:szCs w:val="24"/>
          <w:lang w:eastAsia="ru-RU" w:bidi="ru-RU"/>
        </w:rPr>
        <w:t>Фактический адрес размещения инфраструктуры:</w:t>
      </w:r>
      <w:bookmarkEnd w:id="11"/>
    </w:p>
    <w:p w14:paraId="11CDCBAB" w14:textId="77777777" w:rsidR="00A87D11" w:rsidRDefault="00A773D3">
      <w:pPr>
        <w:widowControl w:val="0"/>
        <w:spacing w:line="276" w:lineRule="auto"/>
        <w:ind w:firstLine="709"/>
        <w:rPr>
          <w:rFonts w:eastAsia="Times New Roman" w:cs="Times New Roman"/>
          <w:szCs w:val="24"/>
          <w:lang w:eastAsia="ru-RU" w:bidi="ru-RU"/>
        </w:rPr>
      </w:pPr>
      <w:r>
        <w:rPr>
          <w:rFonts w:eastAsia="Times New Roman" w:cs="Times New Roman"/>
          <w:szCs w:val="24"/>
          <w:lang w:eastAsia="ru-RU" w:bidi="ru-RU"/>
        </w:rPr>
        <w:t>Инфраструктура разработки Портала, отделы разработки программного обеспечения и служба технической поддержки компании находятся по адресу: Россий</w:t>
      </w:r>
      <w:r>
        <w:rPr>
          <w:rFonts w:eastAsia="Times New Roman" w:cs="Times New Roman"/>
          <w:szCs w:val="24"/>
          <w:lang w:eastAsia="ru-RU" w:bidi="ru-RU"/>
        </w:rPr>
        <w:t xml:space="preserve">ская Федерация, 191123, г. Санкт-Петербург, </w:t>
      </w:r>
      <w:proofErr w:type="spellStart"/>
      <w:r>
        <w:rPr>
          <w:rFonts w:eastAsia="Times New Roman" w:cs="Times New Roman"/>
          <w:szCs w:val="24"/>
          <w:lang w:eastAsia="ru-RU" w:bidi="ru-RU"/>
        </w:rPr>
        <w:t>Кирочная</w:t>
      </w:r>
      <w:proofErr w:type="spellEnd"/>
      <w:r>
        <w:rPr>
          <w:rFonts w:eastAsia="Times New Roman" w:cs="Times New Roman"/>
          <w:szCs w:val="24"/>
          <w:lang w:eastAsia="ru-RU" w:bidi="ru-RU"/>
        </w:rPr>
        <w:t xml:space="preserve"> улица, 31к2.</w:t>
      </w:r>
    </w:p>
    <w:p w14:paraId="1F0B082F" w14:textId="77777777" w:rsidR="00A87D11" w:rsidRDefault="00A87D11">
      <w:pPr>
        <w:widowControl w:val="0"/>
        <w:spacing w:line="276" w:lineRule="auto"/>
        <w:ind w:firstLine="709"/>
        <w:rPr>
          <w:rFonts w:eastAsia="Times New Roman" w:cs="Times New Roman"/>
          <w:szCs w:val="24"/>
          <w:lang w:eastAsia="ru-RU" w:bidi="ru-RU"/>
        </w:rPr>
      </w:pPr>
    </w:p>
    <w:p w14:paraId="0545BB3C" w14:textId="77777777" w:rsidR="00A87D11" w:rsidRDefault="00A773D3">
      <w:pPr>
        <w:widowControl w:val="0"/>
        <w:spacing w:before="120" w:after="80" w:line="240" w:lineRule="auto"/>
        <w:ind w:firstLine="708"/>
        <w:jc w:val="left"/>
        <w:outlineLvl w:val="1"/>
        <w:rPr>
          <w:rFonts w:eastAsia="Cambria" w:cs="Times New Roman"/>
          <w:b/>
          <w:bCs/>
          <w:color w:val="244061"/>
          <w:sz w:val="28"/>
          <w:szCs w:val="28"/>
          <w:lang w:eastAsia="ru-RU" w:bidi="ru-RU"/>
        </w:rPr>
      </w:pPr>
      <w:bookmarkStart w:id="13" w:name="_Toc94533656"/>
      <w:r>
        <w:rPr>
          <w:rFonts w:eastAsia="Cambria" w:cs="Times New Roman"/>
          <w:b/>
          <w:bCs/>
          <w:color w:val="244061"/>
          <w:sz w:val="28"/>
          <w:szCs w:val="28"/>
          <w:lang w:eastAsia="ru-RU" w:bidi="ru-RU"/>
        </w:rPr>
        <w:lastRenderedPageBreak/>
        <w:t xml:space="preserve">Обучение использованию </w:t>
      </w:r>
      <w:bookmarkEnd w:id="13"/>
      <w:r>
        <w:rPr>
          <w:rFonts w:eastAsia="Cambria" w:cs="Times New Roman"/>
          <w:b/>
          <w:bCs/>
          <w:color w:val="244061"/>
          <w:sz w:val="28"/>
          <w:szCs w:val="28"/>
          <w:lang w:eastAsia="ru-RU" w:bidi="ru-RU"/>
        </w:rPr>
        <w:t>Системы</w:t>
      </w:r>
    </w:p>
    <w:p w14:paraId="5F2C9D33" w14:textId="77777777" w:rsidR="00A87D11" w:rsidRDefault="00A773D3">
      <w:pPr>
        <w:widowControl w:val="0"/>
        <w:spacing w:line="276" w:lineRule="auto"/>
        <w:ind w:firstLine="709"/>
        <w:rPr>
          <w:rFonts w:eastAsia="Times New Roman" w:cs="Times New Roman"/>
          <w:szCs w:val="24"/>
          <w:lang w:eastAsia="ru-RU" w:bidi="ru-RU"/>
        </w:rPr>
      </w:pPr>
      <w:r>
        <w:rPr>
          <w:rFonts w:eastAsia="Times New Roman" w:cs="Times New Roman"/>
          <w:szCs w:val="24"/>
          <w:lang w:eastAsia="ru-RU" w:bidi="ru-RU"/>
        </w:rPr>
        <w:t>Обучение специалистов, работающих с Системой</w:t>
      </w:r>
      <w:r>
        <w:rPr>
          <w:rFonts w:eastAsia="Times New Roman" w:cs="Times New Roman"/>
          <w:szCs w:val="24"/>
          <w:lang w:eastAsia="ru-RU" w:bidi="ru-RU"/>
        </w:rPr>
        <w:t>, базовым настройкам или функциям системы может быть выполнено с использованием эксплуатационной документации.</w:t>
      </w:r>
    </w:p>
    <w:p w14:paraId="4D979467" w14:textId="77777777" w:rsidR="00A87D11" w:rsidRDefault="00A87D11">
      <w:pPr>
        <w:widowControl w:val="0"/>
        <w:spacing w:line="278" w:lineRule="auto"/>
        <w:ind w:firstLine="0"/>
        <w:rPr>
          <w:rFonts w:eastAsia="Times New Roman" w:cs="Times New Roman"/>
          <w:sz w:val="22"/>
          <w:lang w:eastAsia="ru-RU" w:bidi="ru-RU"/>
        </w:rPr>
        <w:sectPr w:rsidR="00A87D11">
          <w:pgSz w:w="11910" w:h="16840"/>
          <w:pgMar w:top="1040" w:right="700" w:bottom="940" w:left="1560" w:header="833" w:footer="757" w:gutter="0"/>
          <w:cols w:space="720"/>
          <w:docGrid w:linePitch="360"/>
        </w:sectPr>
      </w:pPr>
    </w:p>
    <w:p w14:paraId="4B251C51" w14:textId="77777777" w:rsidR="00A87D11" w:rsidRDefault="00A773D3">
      <w:pPr>
        <w:widowControl w:val="0"/>
        <w:spacing w:before="116" w:after="80" w:line="240" w:lineRule="auto"/>
        <w:ind w:firstLine="0"/>
        <w:jc w:val="left"/>
        <w:outlineLvl w:val="1"/>
        <w:rPr>
          <w:rFonts w:eastAsia="Cambria" w:cs="Times New Roman"/>
          <w:b/>
          <w:bCs/>
          <w:color w:val="244061"/>
          <w:sz w:val="28"/>
          <w:szCs w:val="28"/>
          <w:lang w:eastAsia="ru-RU" w:bidi="ru-RU"/>
        </w:rPr>
      </w:pPr>
      <w:bookmarkStart w:id="14" w:name="Сопровождение_и_техническая_поддержка_Си"/>
      <w:bookmarkStart w:id="15" w:name="_Toc94533657"/>
      <w:bookmarkEnd w:id="14"/>
      <w:r>
        <w:rPr>
          <w:rFonts w:eastAsia="Cambria" w:cs="Times New Roman"/>
          <w:b/>
          <w:bCs/>
          <w:color w:val="234060"/>
          <w:sz w:val="28"/>
          <w:szCs w:val="28"/>
          <w:lang w:eastAsia="ru-RU" w:bidi="ru-RU"/>
        </w:rPr>
        <w:lastRenderedPageBreak/>
        <w:t>Сопровождение и техническая поддержка</w:t>
      </w:r>
      <w:bookmarkEnd w:id="15"/>
    </w:p>
    <w:p w14:paraId="69BC34A7" w14:textId="77777777" w:rsidR="00A87D11" w:rsidRDefault="00A773D3">
      <w:pPr>
        <w:widowControl w:val="0"/>
        <w:spacing w:line="276" w:lineRule="auto"/>
        <w:ind w:firstLine="709"/>
        <w:rPr>
          <w:rFonts w:eastAsia="Times New Roman" w:cs="Times New Roman"/>
          <w:szCs w:val="24"/>
          <w:lang w:eastAsia="ru-RU" w:bidi="ru-RU"/>
        </w:rPr>
      </w:pPr>
      <w:r>
        <w:rPr>
          <w:rFonts w:eastAsia="Times New Roman" w:cs="Times New Roman"/>
          <w:szCs w:val="24"/>
          <w:lang w:eastAsia="ru-RU" w:bidi="ru-RU"/>
        </w:rPr>
        <w:t xml:space="preserve">Поддержание жизненного цикла ПО в процессе эксплуатации Портала осуществляется за счет </w:t>
      </w:r>
      <w:r>
        <w:rPr>
          <w:rFonts w:eastAsia="Times New Roman" w:cs="Times New Roman"/>
          <w:szCs w:val="24"/>
          <w:lang w:eastAsia="ru-RU" w:bidi="ru-RU"/>
        </w:rPr>
        <w:t>сопровождения программного комплекса, входящего в состав Портала.</w:t>
      </w:r>
    </w:p>
    <w:p w14:paraId="743CD3B7" w14:textId="77777777" w:rsidR="00A87D11" w:rsidRDefault="00A773D3">
      <w:pPr>
        <w:widowControl w:val="0"/>
        <w:spacing w:line="276" w:lineRule="auto"/>
        <w:ind w:firstLine="709"/>
        <w:rPr>
          <w:rFonts w:eastAsia="Times New Roman" w:cs="Times New Roman"/>
          <w:szCs w:val="24"/>
          <w:lang w:eastAsia="ru-RU" w:bidi="ru-RU"/>
        </w:rPr>
      </w:pPr>
      <w:r>
        <w:rPr>
          <w:rFonts w:eastAsia="Times New Roman" w:cs="Times New Roman"/>
          <w:szCs w:val="24"/>
          <w:lang w:eastAsia="ru-RU" w:bidi="ru-RU"/>
        </w:rPr>
        <w:t>Сопровождение и техническая поддержка Портала осуществляется в целях обеспечения:</w:t>
      </w:r>
    </w:p>
    <w:p w14:paraId="5C9306A5" w14:textId="77777777" w:rsidR="00A87D11" w:rsidRDefault="00A773D3">
      <w:pPr>
        <w:widowControl w:val="0"/>
        <w:numPr>
          <w:ilvl w:val="0"/>
          <w:numId w:val="41"/>
        </w:numPr>
        <w:tabs>
          <w:tab w:val="left" w:pos="1429"/>
        </w:tabs>
        <w:spacing w:before="121" w:line="240" w:lineRule="auto"/>
        <w:jc w:val="left"/>
        <w:rPr>
          <w:rFonts w:eastAsia="Times New Roman" w:cs="Times New Roman"/>
          <w:lang w:eastAsia="ru-RU" w:bidi="ru-RU"/>
        </w:rPr>
      </w:pPr>
      <w:r>
        <w:rPr>
          <w:rFonts w:eastAsia="Times New Roman" w:cs="Times New Roman"/>
          <w:lang w:eastAsia="ru-RU" w:bidi="ru-RU"/>
        </w:rPr>
        <w:t>Корректного функционирования всех компонентов;</w:t>
      </w:r>
    </w:p>
    <w:p w14:paraId="0F72C8D4" w14:textId="77777777" w:rsidR="00A87D11" w:rsidRDefault="00A773D3">
      <w:pPr>
        <w:widowControl w:val="0"/>
        <w:numPr>
          <w:ilvl w:val="0"/>
          <w:numId w:val="41"/>
        </w:numPr>
        <w:tabs>
          <w:tab w:val="left" w:pos="1429"/>
        </w:tabs>
        <w:spacing w:before="41" w:line="276" w:lineRule="auto"/>
        <w:ind w:right="145"/>
        <w:jc w:val="left"/>
        <w:rPr>
          <w:rFonts w:eastAsia="Times New Roman" w:cs="Times New Roman"/>
          <w:lang w:eastAsia="ru-RU" w:bidi="ru-RU"/>
        </w:rPr>
      </w:pPr>
      <w:r>
        <w:rPr>
          <w:rFonts w:eastAsia="Times New Roman" w:cs="Times New Roman"/>
          <w:lang w:eastAsia="ru-RU" w:bidi="ru-RU"/>
        </w:rPr>
        <w:t>Отсутствия простоев в работе конечных пользователей по причин</w:t>
      </w:r>
      <w:r>
        <w:rPr>
          <w:rFonts w:eastAsia="Times New Roman" w:cs="Times New Roman"/>
          <w:lang w:eastAsia="ru-RU" w:bidi="ru-RU"/>
        </w:rPr>
        <w:t xml:space="preserve">е невозможности функционирования </w:t>
      </w:r>
      <w:r>
        <w:rPr>
          <w:rFonts w:eastAsia="Times New Roman" w:cs="Times New Roman"/>
          <w:szCs w:val="24"/>
          <w:lang w:eastAsia="ru-RU" w:bidi="ru-RU"/>
        </w:rPr>
        <w:t>Портала</w:t>
      </w:r>
      <w:r>
        <w:rPr>
          <w:rFonts w:eastAsia="Times New Roman" w:cs="Times New Roman"/>
          <w:lang w:eastAsia="ru-RU" w:bidi="ru-RU"/>
        </w:rPr>
        <w:t xml:space="preserve"> (вследствие аварийных ситуаций, ошибок в работе программного обеспечения, ошибок в работе </w:t>
      </w:r>
      <w:proofErr w:type="gramStart"/>
      <w:r>
        <w:rPr>
          <w:rFonts w:eastAsia="Times New Roman" w:cs="Times New Roman"/>
          <w:lang w:eastAsia="ru-RU" w:bidi="ru-RU"/>
        </w:rPr>
        <w:t>специалистов</w:t>
      </w:r>
      <w:proofErr w:type="gramEnd"/>
      <w:r>
        <w:rPr>
          <w:rFonts w:eastAsia="Times New Roman" w:cs="Times New Roman"/>
          <w:lang w:eastAsia="ru-RU" w:bidi="ru-RU"/>
        </w:rPr>
        <w:t xml:space="preserve"> обслуживающих </w:t>
      </w:r>
      <w:r>
        <w:rPr>
          <w:rFonts w:eastAsia="Times New Roman" w:cs="Times New Roman"/>
          <w:szCs w:val="24"/>
          <w:lang w:eastAsia="ru-RU" w:bidi="ru-RU"/>
        </w:rPr>
        <w:t>Портал</w:t>
      </w:r>
      <w:r>
        <w:rPr>
          <w:rFonts w:eastAsia="Times New Roman" w:cs="Times New Roman"/>
          <w:lang w:eastAsia="ru-RU" w:bidi="ru-RU"/>
        </w:rPr>
        <w:t xml:space="preserve"> и</w:t>
      </w:r>
      <w:r>
        <w:rPr>
          <w:rFonts w:eastAsia="Times New Roman" w:cs="Times New Roman"/>
          <w:spacing w:val="-1"/>
          <w:lang w:eastAsia="ru-RU" w:bidi="ru-RU"/>
        </w:rPr>
        <w:t xml:space="preserve"> </w:t>
      </w:r>
      <w:r>
        <w:rPr>
          <w:rFonts w:eastAsia="Times New Roman" w:cs="Times New Roman"/>
          <w:lang w:eastAsia="ru-RU" w:bidi="ru-RU"/>
        </w:rPr>
        <w:t>т.п.);</w:t>
      </w:r>
    </w:p>
    <w:p w14:paraId="418F1B2C" w14:textId="77777777" w:rsidR="00A87D11" w:rsidRDefault="00A773D3">
      <w:pPr>
        <w:widowControl w:val="0"/>
        <w:numPr>
          <w:ilvl w:val="0"/>
          <w:numId w:val="41"/>
        </w:numPr>
        <w:tabs>
          <w:tab w:val="left" w:pos="1429"/>
        </w:tabs>
        <w:spacing w:line="240" w:lineRule="auto"/>
        <w:jc w:val="left"/>
        <w:rPr>
          <w:rFonts w:eastAsia="Times New Roman" w:cs="Times New Roman"/>
          <w:lang w:eastAsia="ru-RU" w:bidi="ru-RU"/>
        </w:rPr>
      </w:pPr>
      <w:r>
        <w:rPr>
          <w:rFonts w:eastAsia="Times New Roman" w:cs="Times New Roman"/>
          <w:lang w:eastAsia="ru-RU" w:bidi="ru-RU"/>
        </w:rPr>
        <w:t>Развития функциональности</w:t>
      </w:r>
      <w:r>
        <w:rPr>
          <w:rFonts w:eastAsia="Times New Roman" w:cs="Times New Roman"/>
          <w:spacing w:val="-1"/>
          <w:lang w:eastAsia="ru-RU" w:bidi="ru-RU"/>
        </w:rPr>
        <w:t xml:space="preserve"> </w:t>
      </w:r>
      <w:r>
        <w:rPr>
          <w:rFonts w:eastAsia="Times New Roman" w:cs="Times New Roman"/>
          <w:szCs w:val="24"/>
          <w:lang w:eastAsia="ru-RU" w:bidi="ru-RU"/>
        </w:rPr>
        <w:t>Портала</w:t>
      </w:r>
      <w:r>
        <w:rPr>
          <w:rFonts w:eastAsia="Times New Roman" w:cs="Times New Roman"/>
          <w:lang w:eastAsia="ru-RU" w:bidi="ru-RU"/>
        </w:rPr>
        <w:t>.</w:t>
      </w:r>
    </w:p>
    <w:p w14:paraId="2A123CA1" w14:textId="77777777" w:rsidR="00A87D11" w:rsidRDefault="00A773D3">
      <w:pPr>
        <w:widowControl w:val="0"/>
        <w:spacing w:before="120" w:after="120" w:line="276" w:lineRule="auto"/>
        <w:ind w:firstLine="709"/>
        <w:rPr>
          <w:rFonts w:eastAsia="Times New Roman" w:cs="Times New Roman"/>
          <w:szCs w:val="24"/>
          <w:lang w:eastAsia="ru-RU" w:bidi="ru-RU"/>
        </w:rPr>
      </w:pPr>
      <w:r>
        <w:rPr>
          <w:rFonts w:eastAsia="Times New Roman" w:cs="Times New Roman"/>
          <w:szCs w:val="24"/>
          <w:lang w:eastAsia="ru-RU" w:bidi="ru-RU"/>
        </w:rPr>
        <w:t>Для достижения поставленных целей сопровождение и техническая поддержка ПО включает в себя следующий типовой набор задач:</w:t>
      </w:r>
    </w:p>
    <w:p w14:paraId="18ACB792" w14:textId="77777777" w:rsidR="00A87D11" w:rsidRDefault="00A773D3">
      <w:pPr>
        <w:widowControl w:val="0"/>
        <w:numPr>
          <w:ilvl w:val="0"/>
          <w:numId w:val="42"/>
        </w:numPr>
        <w:spacing w:line="276" w:lineRule="auto"/>
        <w:jc w:val="left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Обеспечение непрерывной поддержки </w:t>
      </w:r>
      <w:r>
        <w:rPr>
          <w:rFonts w:eastAsia="Times New Roman" w:cs="Times New Roman"/>
          <w:szCs w:val="24"/>
          <w:lang w:eastAsia="ru-RU" w:bidi="ru-RU"/>
        </w:rPr>
        <w:t>Портала</w:t>
      </w:r>
      <w:r>
        <w:rPr>
          <w:rFonts w:eastAsia="Times New Roman" w:cs="Times New Roman"/>
          <w:color w:val="000000"/>
          <w:szCs w:val="24"/>
          <w:lang w:eastAsia="ru-RU"/>
        </w:rPr>
        <w:t>;</w:t>
      </w:r>
    </w:p>
    <w:p w14:paraId="350B0FAA" w14:textId="77777777" w:rsidR="00A87D11" w:rsidRDefault="00A773D3">
      <w:pPr>
        <w:widowControl w:val="0"/>
        <w:numPr>
          <w:ilvl w:val="0"/>
          <w:numId w:val="42"/>
        </w:numPr>
        <w:spacing w:line="276" w:lineRule="auto"/>
        <w:jc w:val="left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Оперативное выявление и устранение ошибок в работе </w:t>
      </w:r>
      <w:r>
        <w:rPr>
          <w:rFonts w:eastAsia="Times New Roman" w:cs="Times New Roman"/>
          <w:szCs w:val="24"/>
          <w:lang w:eastAsia="ru-RU" w:bidi="ru-RU"/>
        </w:rPr>
        <w:t>Портала;</w:t>
      </w:r>
    </w:p>
    <w:p w14:paraId="0464CC5F" w14:textId="77777777" w:rsidR="00A87D11" w:rsidRDefault="00A773D3">
      <w:pPr>
        <w:widowControl w:val="0"/>
        <w:numPr>
          <w:ilvl w:val="0"/>
          <w:numId w:val="42"/>
        </w:numPr>
        <w:spacing w:after="120" w:line="240" w:lineRule="auto"/>
        <w:jc w:val="left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Организация единой «точки входа»;</w:t>
      </w:r>
    </w:p>
    <w:p w14:paraId="2A01034C" w14:textId="77777777" w:rsidR="00A87D11" w:rsidRDefault="00A773D3">
      <w:pPr>
        <w:widowControl w:val="0"/>
        <w:numPr>
          <w:ilvl w:val="0"/>
          <w:numId w:val="42"/>
        </w:numPr>
        <w:spacing w:after="120" w:line="240" w:lineRule="auto"/>
        <w:jc w:val="left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Регистрация, контроль и анализ всех поступающих обращений;</w:t>
      </w:r>
    </w:p>
    <w:p w14:paraId="03E84996" w14:textId="77777777" w:rsidR="00A87D11" w:rsidRDefault="00A773D3">
      <w:pPr>
        <w:widowControl w:val="0"/>
        <w:numPr>
          <w:ilvl w:val="0"/>
          <w:numId w:val="42"/>
        </w:numPr>
        <w:spacing w:after="120" w:line="240" w:lineRule="auto"/>
        <w:jc w:val="left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Сокращение времени ожидания решения запроса на получение услуг;</w:t>
      </w:r>
    </w:p>
    <w:p w14:paraId="015BC435" w14:textId="77777777" w:rsidR="00A87D11" w:rsidRDefault="00A773D3">
      <w:pPr>
        <w:widowControl w:val="0"/>
        <w:numPr>
          <w:ilvl w:val="0"/>
          <w:numId w:val="42"/>
        </w:numPr>
        <w:spacing w:after="120" w:line="240" w:lineRule="auto"/>
        <w:jc w:val="left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Выполнение доработок согласно порядку ведения доработок;</w:t>
      </w:r>
    </w:p>
    <w:p w14:paraId="3882C805" w14:textId="77777777" w:rsidR="00A87D11" w:rsidRDefault="00A773D3">
      <w:pPr>
        <w:widowControl w:val="0"/>
        <w:numPr>
          <w:ilvl w:val="0"/>
          <w:numId w:val="42"/>
        </w:numPr>
        <w:spacing w:line="276" w:lineRule="auto"/>
        <w:jc w:val="left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Снижение времени ожидания конечного пользо</w:t>
      </w:r>
      <w:r>
        <w:rPr>
          <w:rFonts w:eastAsia="Times New Roman" w:cs="Times New Roman"/>
          <w:color w:val="000000"/>
          <w:szCs w:val="24"/>
          <w:lang w:eastAsia="ru-RU"/>
        </w:rPr>
        <w:t xml:space="preserve">вателя на решение возникающих вопросов в части работы </w:t>
      </w:r>
      <w:r>
        <w:rPr>
          <w:rFonts w:eastAsia="Times New Roman" w:cs="Times New Roman"/>
          <w:szCs w:val="24"/>
          <w:lang w:eastAsia="ru-RU" w:bidi="ru-RU"/>
        </w:rPr>
        <w:t>Портала</w:t>
      </w:r>
      <w:r>
        <w:rPr>
          <w:rFonts w:eastAsia="Times New Roman" w:cs="Times New Roman"/>
          <w:color w:val="000000"/>
          <w:szCs w:val="24"/>
          <w:lang w:eastAsia="ru-RU"/>
        </w:rPr>
        <w:t>;</w:t>
      </w:r>
    </w:p>
    <w:p w14:paraId="0C404C73" w14:textId="77777777" w:rsidR="00A87D11" w:rsidRDefault="00A773D3">
      <w:pPr>
        <w:widowControl w:val="0"/>
        <w:numPr>
          <w:ilvl w:val="0"/>
          <w:numId w:val="42"/>
        </w:numPr>
        <w:spacing w:after="120" w:line="240" w:lineRule="auto"/>
        <w:jc w:val="left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Обеспечение четкой и прозрачной структуры оказания сервиса (предоставления услуг);</w:t>
      </w:r>
    </w:p>
    <w:p w14:paraId="19C1948C" w14:textId="77777777" w:rsidR="00A87D11" w:rsidRDefault="00A773D3">
      <w:pPr>
        <w:widowControl w:val="0"/>
        <w:numPr>
          <w:ilvl w:val="0"/>
          <w:numId w:val="42"/>
        </w:numPr>
        <w:spacing w:line="276" w:lineRule="auto"/>
        <w:jc w:val="left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Анализ и выявление проблем конечных пользователей, возникающих в процессе работы с </w:t>
      </w:r>
      <w:r>
        <w:rPr>
          <w:rFonts w:eastAsia="Times New Roman" w:cs="Times New Roman"/>
          <w:szCs w:val="24"/>
          <w:lang w:eastAsia="ru-RU" w:bidi="ru-RU"/>
        </w:rPr>
        <w:t>Портала</w:t>
      </w:r>
      <w:r>
        <w:rPr>
          <w:rFonts w:eastAsia="Times New Roman" w:cs="Times New Roman"/>
          <w:color w:val="000000"/>
          <w:szCs w:val="24"/>
          <w:lang w:eastAsia="ru-RU"/>
        </w:rPr>
        <w:t>, планирование мероп</w:t>
      </w:r>
      <w:r>
        <w:rPr>
          <w:rFonts w:eastAsia="Times New Roman" w:cs="Times New Roman"/>
          <w:color w:val="000000"/>
          <w:szCs w:val="24"/>
          <w:lang w:eastAsia="ru-RU"/>
        </w:rPr>
        <w:t>риятий для их устранения, а также обеспечение оперативной информацией ответственных лиц для принятия управленческих решений;</w:t>
      </w:r>
    </w:p>
    <w:p w14:paraId="326C7E40" w14:textId="77777777" w:rsidR="00A87D11" w:rsidRDefault="00A773D3">
      <w:pPr>
        <w:widowControl w:val="0"/>
        <w:numPr>
          <w:ilvl w:val="0"/>
          <w:numId w:val="42"/>
        </w:numPr>
        <w:spacing w:line="276" w:lineRule="auto"/>
        <w:jc w:val="left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Прогнозирование и предотвращение сбоев в работе серверной части </w:t>
      </w:r>
      <w:r>
        <w:rPr>
          <w:rFonts w:eastAsia="Times New Roman" w:cs="Times New Roman"/>
          <w:szCs w:val="24"/>
          <w:lang w:eastAsia="ru-RU" w:bidi="ru-RU"/>
        </w:rPr>
        <w:t>Портала</w:t>
      </w:r>
      <w:r>
        <w:rPr>
          <w:rFonts w:eastAsia="Times New Roman" w:cs="Times New Roman"/>
          <w:color w:val="000000"/>
          <w:szCs w:val="24"/>
          <w:lang w:eastAsia="ru-RU"/>
        </w:rPr>
        <w:t>;</w:t>
      </w:r>
    </w:p>
    <w:p w14:paraId="07342A5B" w14:textId="77777777" w:rsidR="00A87D11" w:rsidRDefault="00A773D3">
      <w:pPr>
        <w:widowControl w:val="0"/>
        <w:numPr>
          <w:ilvl w:val="0"/>
          <w:numId w:val="42"/>
        </w:numPr>
        <w:spacing w:after="120" w:line="240" w:lineRule="auto"/>
        <w:jc w:val="left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Обеспечение централизованного управления изменениями на ос</w:t>
      </w:r>
      <w:r>
        <w:rPr>
          <w:rFonts w:eastAsia="Times New Roman" w:cs="Times New Roman"/>
          <w:color w:val="000000"/>
          <w:szCs w:val="24"/>
          <w:lang w:eastAsia="ru-RU"/>
        </w:rPr>
        <w:t xml:space="preserve">нове стандартных методов и процедур; </w:t>
      </w:r>
    </w:p>
    <w:p w14:paraId="77499502" w14:textId="77777777" w:rsidR="00A87D11" w:rsidRDefault="00A773D3">
      <w:pPr>
        <w:widowControl w:val="0"/>
        <w:numPr>
          <w:ilvl w:val="0"/>
          <w:numId w:val="42"/>
        </w:numPr>
        <w:spacing w:line="276" w:lineRule="auto"/>
        <w:jc w:val="left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Выполнение доработок </w:t>
      </w:r>
      <w:r>
        <w:rPr>
          <w:rFonts w:eastAsia="Times New Roman" w:cs="Times New Roman"/>
          <w:szCs w:val="24"/>
          <w:lang w:eastAsia="ru-RU" w:bidi="ru-RU"/>
        </w:rPr>
        <w:t>Портала</w:t>
      </w:r>
      <w:r>
        <w:rPr>
          <w:rFonts w:eastAsia="Times New Roman" w:cs="Times New Roman"/>
          <w:color w:val="000000"/>
          <w:szCs w:val="24"/>
          <w:lang w:eastAsia="ru-RU"/>
        </w:rPr>
        <w:t>;</w:t>
      </w:r>
    </w:p>
    <w:p w14:paraId="5CE67785" w14:textId="77777777" w:rsidR="00A87D11" w:rsidRDefault="00A773D3">
      <w:pPr>
        <w:widowControl w:val="0"/>
        <w:numPr>
          <w:ilvl w:val="0"/>
          <w:numId w:val="42"/>
        </w:numPr>
        <w:spacing w:line="276" w:lineRule="auto"/>
        <w:jc w:val="left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Разработка предложений по развитию технической и программной инфраструктуры в целях повышения отказоустойчивости </w:t>
      </w:r>
      <w:r>
        <w:rPr>
          <w:rFonts w:eastAsia="Times New Roman" w:cs="Times New Roman"/>
          <w:szCs w:val="24"/>
          <w:lang w:eastAsia="ru-RU" w:bidi="ru-RU"/>
        </w:rPr>
        <w:t>Портала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и сокращения времени ожидания решения запроса на получение сервиса </w:t>
      </w:r>
      <w:r>
        <w:rPr>
          <w:rFonts w:eastAsia="Times New Roman" w:cs="Times New Roman"/>
          <w:color w:val="000000"/>
          <w:szCs w:val="24"/>
          <w:lang w:eastAsia="ru-RU"/>
        </w:rPr>
        <w:t>и их реализации;</w:t>
      </w:r>
    </w:p>
    <w:p w14:paraId="108404A8" w14:textId="77777777" w:rsidR="00A87D11" w:rsidRDefault="00A773D3">
      <w:pPr>
        <w:widowControl w:val="0"/>
        <w:numPr>
          <w:ilvl w:val="0"/>
          <w:numId w:val="42"/>
        </w:numPr>
        <w:spacing w:line="276" w:lineRule="auto"/>
        <w:jc w:val="left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Обеспечение мониторинга работы </w:t>
      </w:r>
      <w:r>
        <w:rPr>
          <w:rFonts w:eastAsia="Times New Roman" w:cs="Times New Roman"/>
          <w:szCs w:val="24"/>
          <w:lang w:eastAsia="ru-RU" w:bidi="ru-RU"/>
        </w:rPr>
        <w:t>Портала</w:t>
      </w:r>
      <w:r>
        <w:rPr>
          <w:rFonts w:eastAsia="Times New Roman" w:cs="Times New Roman"/>
          <w:color w:val="000000"/>
          <w:szCs w:val="24"/>
          <w:lang w:eastAsia="ru-RU"/>
        </w:rPr>
        <w:t>;</w:t>
      </w:r>
    </w:p>
    <w:p w14:paraId="33B3649E" w14:textId="77777777" w:rsidR="00A87D11" w:rsidRDefault="00A773D3">
      <w:pPr>
        <w:widowControl w:val="0"/>
        <w:numPr>
          <w:ilvl w:val="0"/>
          <w:numId w:val="42"/>
        </w:numPr>
        <w:spacing w:line="276" w:lineRule="auto"/>
        <w:jc w:val="left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Обеспечение мониторинга интеграционных потоков данных </w:t>
      </w:r>
      <w:r>
        <w:rPr>
          <w:rFonts w:eastAsia="Times New Roman" w:cs="Times New Roman"/>
          <w:szCs w:val="24"/>
          <w:lang w:eastAsia="ru-RU" w:bidi="ru-RU"/>
        </w:rPr>
        <w:t>Портала.</w:t>
      </w:r>
    </w:p>
    <w:p w14:paraId="0427D519" w14:textId="77777777" w:rsidR="00A87D11" w:rsidRDefault="00A87D11">
      <w:pPr>
        <w:widowControl w:val="0"/>
        <w:spacing w:line="276" w:lineRule="auto"/>
        <w:ind w:firstLine="709"/>
        <w:rPr>
          <w:rFonts w:eastAsia="Times New Roman" w:cs="Times New Roman"/>
          <w:szCs w:val="24"/>
          <w:lang w:eastAsia="ru-RU" w:bidi="ru-RU"/>
        </w:rPr>
      </w:pPr>
    </w:p>
    <w:p w14:paraId="0726CF71" w14:textId="77777777" w:rsidR="00A87D11" w:rsidRDefault="00A773D3">
      <w:pPr>
        <w:widowControl w:val="0"/>
        <w:pBdr>
          <w:bottom w:val="single" w:sz="12" w:space="1" w:color="002060"/>
        </w:pBdr>
        <w:spacing w:after="120" w:line="240" w:lineRule="auto"/>
        <w:ind w:firstLine="0"/>
        <w:jc w:val="left"/>
        <w:outlineLvl w:val="0"/>
        <w:rPr>
          <w:rFonts w:eastAsia="Cambria" w:cs="Times New Roman"/>
          <w:b/>
          <w:bCs/>
          <w:color w:val="234060"/>
          <w:sz w:val="28"/>
          <w:szCs w:val="28"/>
          <w:lang w:eastAsia="ru-RU" w:bidi="ru-RU"/>
        </w:rPr>
      </w:pPr>
      <w:bookmarkStart w:id="16" w:name="Типовой_регламент_сопровождения_xMedia_W"/>
      <w:bookmarkEnd w:id="16"/>
      <w:r>
        <w:rPr>
          <w:rFonts w:eastAsia="Cambria" w:cs="Times New Roman"/>
          <w:b/>
          <w:bCs/>
          <w:color w:val="234060"/>
          <w:sz w:val="28"/>
          <w:szCs w:val="28"/>
          <w:lang w:eastAsia="ru-RU" w:bidi="ru-RU"/>
        </w:rPr>
        <w:br w:type="page" w:clear="all"/>
      </w:r>
    </w:p>
    <w:p w14:paraId="76F0CDBB" w14:textId="77777777" w:rsidR="00A87D11" w:rsidRDefault="00A773D3">
      <w:pPr>
        <w:widowControl w:val="0"/>
        <w:pBdr>
          <w:bottom w:val="single" w:sz="12" w:space="1" w:color="002060"/>
        </w:pBdr>
        <w:spacing w:after="120" w:line="240" w:lineRule="auto"/>
        <w:ind w:firstLine="0"/>
        <w:jc w:val="left"/>
        <w:outlineLvl w:val="0"/>
        <w:rPr>
          <w:rFonts w:eastAsia="Cambria" w:cs="Times New Roman"/>
          <w:b/>
          <w:bCs/>
          <w:color w:val="244061"/>
          <w:sz w:val="28"/>
          <w:szCs w:val="28"/>
          <w:lang w:eastAsia="ru-RU" w:bidi="ru-RU"/>
        </w:rPr>
      </w:pPr>
      <w:bookmarkStart w:id="17" w:name="_Toc94533658"/>
      <w:r>
        <w:rPr>
          <w:rFonts w:eastAsia="Cambria" w:cs="Times New Roman"/>
          <w:b/>
          <w:bCs/>
          <w:color w:val="234060"/>
          <w:sz w:val="28"/>
          <w:szCs w:val="28"/>
          <w:lang w:eastAsia="ru-RU" w:bidi="ru-RU"/>
        </w:rPr>
        <w:lastRenderedPageBreak/>
        <w:t xml:space="preserve">Типовой регламент сопровождения </w:t>
      </w:r>
      <w:bookmarkEnd w:id="17"/>
      <w:r>
        <w:rPr>
          <w:rFonts w:eastAsia="Cambria" w:cs="Times New Roman"/>
          <w:b/>
          <w:bCs/>
          <w:color w:val="234060"/>
          <w:sz w:val="28"/>
          <w:szCs w:val="28"/>
          <w:lang w:eastAsia="ru-RU" w:bidi="ru-RU"/>
        </w:rPr>
        <w:t>Портала</w:t>
      </w:r>
    </w:p>
    <w:p w14:paraId="0F117B2B" w14:textId="77777777" w:rsidR="00A87D11" w:rsidRDefault="00A773D3">
      <w:pPr>
        <w:widowControl w:val="0"/>
        <w:tabs>
          <w:tab w:val="left" w:pos="1425"/>
          <w:tab w:val="left" w:pos="3726"/>
          <w:tab w:val="left" w:pos="4641"/>
          <w:tab w:val="left" w:pos="5186"/>
          <w:tab w:val="left" w:pos="7473"/>
          <w:tab w:val="left" w:pos="7876"/>
        </w:tabs>
        <w:spacing w:before="120" w:after="80" w:line="276" w:lineRule="auto"/>
        <w:ind w:right="154" w:firstLine="0"/>
        <w:jc w:val="left"/>
        <w:outlineLvl w:val="1"/>
        <w:rPr>
          <w:rFonts w:eastAsia="Cambria" w:cs="Times New Roman"/>
          <w:b/>
          <w:bCs/>
          <w:color w:val="244061"/>
          <w:sz w:val="26"/>
          <w:szCs w:val="26"/>
          <w:lang w:eastAsia="ru-RU" w:bidi="ru-RU"/>
        </w:rPr>
      </w:pPr>
      <w:bookmarkStart w:id="18" w:name="Условия_предоставления_услуг_по_сопровож"/>
      <w:bookmarkStart w:id="19" w:name="_Toc94533659"/>
      <w:bookmarkEnd w:id="18"/>
      <w:r>
        <w:rPr>
          <w:rFonts w:eastAsia="Cambria" w:cs="Times New Roman"/>
          <w:b/>
          <w:bCs/>
          <w:color w:val="234060"/>
          <w:sz w:val="26"/>
          <w:szCs w:val="26"/>
          <w:lang w:eastAsia="ru-RU" w:bidi="ru-RU"/>
        </w:rPr>
        <w:t>Условия предоставления услуг по сопровождению и технической поддержке</w:t>
      </w:r>
      <w:bookmarkEnd w:id="19"/>
    </w:p>
    <w:p w14:paraId="2CAEDA64" w14:textId="77777777" w:rsidR="00A87D11" w:rsidRDefault="00A773D3">
      <w:pPr>
        <w:widowControl w:val="0"/>
        <w:spacing w:line="276" w:lineRule="auto"/>
        <w:ind w:firstLine="709"/>
        <w:rPr>
          <w:rFonts w:eastAsia="Times New Roman" w:cs="Times New Roman"/>
          <w:szCs w:val="24"/>
          <w:lang w:eastAsia="ru-RU" w:bidi="ru-RU"/>
        </w:rPr>
      </w:pPr>
      <w:r>
        <w:rPr>
          <w:rFonts w:eastAsia="Times New Roman" w:cs="Times New Roman"/>
          <w:szCs w:val="24"/>
          <w:lang w:eastAsia="ru-RU" w:bidi="ru-RU"/>
        </w:rPr>
        <w:t>Сопровождение и техническая поддержка Портала осуществляются штатными сотрудниками компании, в объеме, предусмотренном внутренними регламентами организации.</w:t>
      </w:r>
    </w:p>
    <w:p w14:paraId="4AFD09E4" w14:textId="77777777" w:rsidR="00A87D11" w:rsidRDefault="00A773D3">
      <w:pPr>
        <w:widowControl w:val="0"/>
        <w:spacing w:before="116" w:after="80" w:line="240" w:lineRule="auto"/>
        <w:ind w:firstLine="0"/>
        <w:jc w:val="left"/>
        <w:outlineLvl w:val="1"/>
        <w:rPr>
          <w:rFonts w:eastAsia="Cambria" w:cs="Times New Roman"/>
          <w:b/>
          <w:bCs/>
          <w:color w:val="244061"/>
          <w:sz w:val="26"/>
          <w:szCs w:val="26"/>
          <w:lang w:eastAsia="ru-RU" w:bidi="ru-RU"/>
        </w:rPr>
      </w:pPr>
      <w:bookmarkStart w:id="20" w:name="Способы_подачи_запросов_на_техническую_п"/>
      <w:bookmarkStart w:id="21" w:name="_Toc94533660"/>
      <w:bookmarkEnd w:id="20"/>
      <w:r>
        <w:rPr>
          <w:rFonts w:eastAsia="Cambria" w:cs="Times New Roman"/>
          <w:b/>
          <w:bCs/>
          <w:color w:val="234060"/>
          <w:sz w:val="26"/>
          <w:szCs w:val="26"/>
          <w:lang w:eastAsia="ru-RU" w:bidi="ru-RU"/>
        </w:rPr>
        <w:t>Способы подачи запросов на те</w:t>
      </w:r>
      <w:r>
        <w:rPr>
          <w:rFonts w:eastAsia="Cambria" w:cs="Times New Roman"/>
          <w:b/>
          <w:bCs/>
          <w:color w:val="234060"/>
          <w:sz w:val="26"/>
          <w:szCs w:val="26"/>
          <w:lang w:eastAsia="ru-RU" w:bidi="ru-RU"/>
        </w:rPr>
        <w:t>хническую поддержку</w:t>
      </w:r>
      <w:bookmarkEnd w:id="21"/>
    </w:p>
    <w:p w14:paraId="68714851" w14:textId="77777777" w:rsidR="00A87D11" w:rsidRDefault="00A773D3">
      <w:pPr>
        <w:widowControl w:val="0"/>
        <w:spacing w:line="276" w:lineRule="auto"/>
        <w:ind w:firstLine="709"/>
        <w:rPr>
          <w:rFonts w:eastAsia="Times New Roman" w:cs="Times New Roman"/>
          <w:szCs w:val="24"/>
          <w:lang w:eastAsia="ru-RU" w:bidi="ru-RU"/>
        </w:rPr>
      </w:pPr>
      <w:r>
        <w:rPr>
          <w:rFonts w:eastAsia="Times New Roman" w:cs="Times New Roman"/>
          <w:szCs w:val="24"/>
          <w:lang w:eastAsia="ru-RU" w:bidi="ru-RU"/>
        </w:rPr>
        <w:t>Запросы на сопровождение и техническую поддержку осуществляются посредством электронной почты с последующей фиксацией запроса в системе регистрации инцидентов.</w:t>
      </w:r>
    </w:p>
    <w:p w14:paraId="5CF0391F" w14:textId="77777777" w:rsidR="00A87D11" w:rsidRDefault="00A773D3">
      <w:pPr>
        <w:widowControl w:val="0"/>
        <w:spacing w:before="127" w:after="80" w:line="240" w:lineRule="auto"/>
        <w:ind w:firstLine="0"/>
        <w:jc w:val="left"/>
        <w:outlineLvl w:val="1"/>
        <w:rPr>
          <w:rFonts w:eastAsia="Cambria" w:cs="Times New Roman"/>
          <w:b/>
          <w:bCs/>
          <w:color w:val="244061"/>
          <w:sz w:val="26"/>
          <w:szCs w:val="26"/>
          <w:lang w:eastAsia="ru-RU" w:bidi="ru-RU"/>
        </w:rPr>
      </w:pPr>
      <w:bookmarkStart w:id="22" w:name="Порядок_выполнения_работ_по_оказанию_тех"/>
      <w:bookmarkStart w:id="23" w:name="_Toc94533661"/>
      <w:bookmarkEnd w:id="22"/>
      <w:r>
        <w:rPr>
          <w:rFonts w:eastAsia="Cambria" w:cs="Times New Roman"/>
          <w:b/>
          <w:bCs/>
          <w:color w:val="234060"/>
          <w:sz w:val="26"/>
          <w:szCs w:val="26"/>
          <w:lang w:eastAsia="ru-RU" w:bidi="ru-RU"/>
        </w:rPr>
        <w:t>Порядок выполнения работ по оказанию технической поддержки</w:t>
      </w:r>
      <w:bookmarkEnd w:id="23"/>
    </w:p>
    <w:p w14:paraId="06CC311C" w14:textId="77777777" w:rsidR="00A87D11" w:rsidRDefault="00A773D3">
      <w:pPr>
        <w:widowControl w:val="0"/>
        <w:spacing w:line="276" w:lineRule="auto"/>
        <w:ind w:firstLine="709"/>
        <w:rPr>
          <w:rFonts w:eastAsia="Times New Roman" w:cs="Times New Roman"/>
          <w:szCs w:val="24"/>
          <w:lang w:eastAsia="ru-RU" w:bidi="ru-RU"/>
        </w:rPr>
      </w:pPr>
      <w:r>
        <w:rPr>
          <w:rFonts w:eastAsia="Times New Roman" w:cs="Times New Roman"/>
          <w:szCs w:val="24"/>
          <w:lang w:eastAsia="ru-RU" w:bidi="ru-RU"/>
        </w:rPr>
        <w:t>Каждому запросу п</w:t>
      </w:r>
      <w:r>
        <w:rPr>
          <w:rFonts w:eastAsia="Times New Roman" w:cs="Times New Roman"/>
          <w:szCs w:val="24"/>
          <w:lang w:eastAsia="ru-RU" w:bidi="ru-RU"/>
        </w:rPr>
        <w:t>рисваивается уникальный регистрационный номер в системе регистрации инцидентов. Служба технической поддержки сообщает номер, присвоенный запросу при регистрации, и плановый срок ответа.</w:t>
      </w:r>
    </w:p>
    <w:p w14:paraId="6284A04A" w14:textId="77777777" w:rsidR="00A87D11" w:rsidRDefault="00A773D3">
      <w:pPr>
        <w:widowControl w:val="0"/>
        <w:spacing w:line="276" w:lineRule="auto"/>
        <w:ind w:firstLine="709"/>
        <w:rPr>
          <w:rFonts w:eastAsia="Times New Roman" w:cs="Times New Roman"/>
          <w:szCs w:val="24"/>
          <w:lang w:eastAsia="ru-RU" w:bidi="ru-RU"/>
        </w:rPr>
      </w:pPr>
      <w:r>
        <w:rPr>
          <w:rFonts w:eastAsia="Times New Roman" w:cs="Times New Roman"/>
          <w:szCs w:val="24"/>
          <w:lang w:eastAsia="ru-RU" w:bidi="ru-RU"/>
        </w:rPr>
        <w:t>Зарегистрированный запрос обрабатывается и выполняется согласно устано</w:t>
      </w:r>
      <w:r>
        <w:rPr>
          <w:rFonts w:eastAsia="Times New Roman" w:cs="Times New Roman"/>
          <w:szCs w:val="24"/>
          <w:lang w:eastAsia="ru-RU" w:bidi="ru-RU"/>
        </w:rPr>
        <w:t>вленной системе приоритетов. Действия специалистов по выполнению запроса документируются в системе регистрации инцидентов.</w:t>
      </w:r>
    </w:p>
    <w:p w14:paraId="15061BAA" w14:textId="77777777" w:rsidR="00A87D11" w:rsidRDefault="00A773D3">
      <w:pPr>
        <w:widowControl w:val="0"/>
        <w:spacing w:line="276" w:lineRule="auto"/>
        <w:ind w:firstLine="709"/>
        <w:rPr>
          <w:rFonts w:eastAsia="Times New Roman" w:cs="Times New Roman"/>
          <w:szCs w:val="24"/>
          <w:lang w:eastAsia="ru-RU" w:bidi="ru-RU"/>
        </w:rPr>
      </w:pPr>
      <w:r>
        <w:rPr>
          <w:rFonts w:eastAsia="Times New Roman" w:cs="Times New Roman"/>
          <w:szCs w:val="24"/>
          <w:lang w:eastAsia="ru-RU" w:bidi="ru-RU"/>
        </w:rPr>
        <w:t>Специалисты, работающие с Порталом, должны выполнять все рекомендации и предоставлять необходимую дополнительную информацию специалис</w:t>
      </w:r>
      <w:r>
        <w:rPr>
          <w:rFonts w:eastAsia="Times New Roman" w:cs="Times New Roman"/>
          <w:szCs w:val="24"/>
          <w:lang w:eastAsia="ru-RU" w:bidi="ru-RU"/>
        </w:rPr>
        <w:t>ту технической поддержки для своевременного решения запроса. Вся информация по Порталу заносятся в систему регистрации инцидентов.</w:t>
      </w:r>
    </w:p>
    <w:p w14:paraId="26600800" w14:textId="77777777" w:rsidR="00A87D11" w:rsidRDefault="00A773D3">
      <w:pPr>
        <w:widowControl w:val="0"/>
        <w:spacing w:before="125" w:after="80" w:line="240" w:lineRule="auto"/>
        <w:ind w:firstLine="0"/>
        <w:jc w:val="left"/>
        <w:outlineLvl w:val="1"/>
        <w:rPr>
          <w:rFonts w:eastAsia="Cambria" w:cs="Times New Roman"/>
          <w:b/>
          <w:bCs/>
          <w:color w:val="244061"/>
          <w:sz w:val="26"/>
          <w:szCs w:val="26"/>
          <w:lang w:eastAsia="ru-RU" w:bidi="ru-RU"/>
        </w:rPr>
      </w:pPr>
      <w:bookmarkStart w:id="24" w:name="Закрытие_запросов_на_техническую_поддерж"/>
      <w:bookmarkStart w:id="25" w:name="_Toc94533662"/>
      <w:bookmarkEnd w:id="24"/>
      <w:r>
        <w:rPr>
          <w:rFonts w:eastAsia="Cambria" w:cs="Times New Roman"/>
          <w:b/>
          <w:bCs/>
          <w:color w:val="234060"/>
          <w:sz w:val="26"/>
          <w:szCs w:val="26"/>
          <w:lang w:eastAsia="ru-RU" w:bidi="ru-RU"/>
        </w:rPr>
        <w:t>Закрытие запросов на техническую поддержку</w:t>
      </w:r>
      <w:bookmarkEnd w:id="25"/>
    </w:p>
    <w:p w14:paraId="4D1FA72A" w14:textId="77777777" w:rsidR="00A87D11" w:rsidRDefault="00A773D3">
      <w:pPr>
        <w:widowControl w:val="0"/>
        <w:spacing w:line="276" w:lineRule="auto"/>
        <w:ind w:firstLine="709"/>
        <w:rPr>
          <w:rFonts w:eastAsia="Times New Roman" w:cs="Times New Roman"/>
          <w:szCs w:val="24"/>
          <w:lang w:eastAsia="ru-RU" w:bidi="ru-RU"/>
        </w:rPr>
      </w:pPr>
      <w:r>
        <w:rPr>
          <w:rFonts w:eastAsia="Times New Roman" w:cs="Times New Roman"/>
          <w:szCs w:val="24"/>
          <w:lang w:eastAsia="ru-RU" w:bidi="ru-RU"/>
        </w:rPr>
        <w:t>После выполнения запроса и отправки ответа инициатору, запрос считается выполненны</w:t>
      </w:r>
      <w:r>
        <w:rPr>
          <w:rFonts w:eastAsia="Times New Roman" w:cs="Times New Roman"/>
          <w:szCs w:val="24"/>
          <w:lang w:eastAsia="ru-RU" w:bidi="ru-RU"/>
        </w:rPr>
        <w:t>м и находится в таком состоянии до получения подтверждения от инициатора.</w:t>
      </w:r>
    </w:p>
    <w:p w14:paraId="525CD4D1" w14:textId="77777777" w:rsidR="00A87D11" w:rsidRDefault="00A773D3">
      <w:pPr>
        <w:widowControl w:val="0"/>
        <w:spacing w:line="276" w:lineRule="auto"/>
        <w:ind w:firstLine="709"/>
        <w:rPr>
          <w:rFonts w:eastAsia="Times New Roman" w:cs="Times New Roman"/>
          <w:szCs w:val="24"/>
          <w:lang w:eastAsia="ru-RU" w:bidi="ru-RU"/>
        </w:rPr>
      </w:pPr>
      <w:r>
        <w:rPr>
          <w:rFonts w:eastAsia="Times New Roman" w:cs="Times New Roman"/>
          <w:szCs w:val="24"/>
          <w:lang w:eastAsia="ru-RU" w:bidi="ru-RU"/>
        </w:rPr>
        <w:t>Выполненный запрос считается закрытым после получения дополнительного подтверждения от инициатора о решении запроса.</w:t>
      </w:r>
    </w:p>
    <w:p w14:paraId="4E5D389B" w14:textId="77777777" w:rsidR="00A87D11" w:rsidRDefault="00A773D3">
      <w:pPr>
        <w:widowControl w:val="0"/>
        <w:spacing w:before="125" w:after="80" w:line="240" w:lineRule="auto"/>
        <w:ind w:firstLine="0"/>
        <w:jc w:val="left"/>
        <w:outlineLvl w:val="1"/>
        <w:rPr>
          <w:rFonts w:eastAsia="Cambria" w:cs="Times New Roman"/>
          <w:b/>
          <w:bCs/>
          <w:color w:val="244061"/>
          <w:sz w:val="26"/>
          <w:szCs w:val="26"/>
          <w:lang w:eastAsia="ru-RU" w:bidi="ru-RU"/>
        </w:rPr>
      </w:pPr>
      <w:bookmarkStart w:id="26" w:name="Контактная_информация_производителя_прог"/>
      <w:bookmarkStart w:id="27" w:name="_Toc94533663"/>
      <w:bookmarkEnd w:id="26"/>
      <w:r>
        <w:rPr>
          <w:rFonts w:eastAsia="Cambria" w:cs="Times New Roman"/>
          <w:b/>
          <w:bCs/>
          <w:color w:val="234060"/>
          <w:sz w:val="26"/>
          <w:szCs w:val="26"/>
          <w:lang w:eastAsia="ru-RU" w:bidi="ru-RU"/>
        </w:rPr>
        <w:t>Контактная информация производителя программного обеспечения</w:t>
      </w:r>
      <w:bookmarkEnd w:id="27"/>
    </w:p>
    <w:p w14:paraId="6951749D" w14:textId="77777777" w:rsidR="00A87D11" w:rsidRDefault="00A773D3">
      <w:pPr>
        <w:widowControl w:val="0"/>
        <w:spacing w:line="276" w:lineRule="auto"/>
        <w:ind w:firstLine="709"/>
        <w:rPr>
          <w:rFonts w:eastAsia="Times New Roman" w:cs="Times New Roman"/>
          <w:szCs w:val="24"/>
          <w:lang w:eastAsia="ru-RU" w:bidi="ru-RU"/>
        </w:rPr>
      </w:pPr>
      <w:bookmarkStart w:id="28" w:name="Контактная_информация_службы_Технической"/>
      <w:bookmarkEnd w:id="28"/>
      <w:r>
        <w:rPr>
          <w:rFonts w:eastAsia="Times New Roman" w:cs="Times New Roman"/>
          <w:b/>
          <w:bCs/>
          <w:szCs w:val="24"/>
          <w:lang w:eastAsia="ru-RU" w:bidi="ru-RU"/>
        </w:rPr>
        <w:t>Конт</w:t>
      </w:r>
      <w:r>
        <w:rPr>
          <w:rFonts w:eastAsia="Times New Roman" w:cs="Times New Roman"/>
          <w:b/>
          <w:bCs/>
          <w:szCs w:val="24"/>
          <w:lang w:eastAsia="ru-RU" w:bidi="ru-RU"/>
        </w:rPr>
        <w:t>актное лицо:</w:t>
      </w:r>
      <w:r>
        <w:rPr>
          <w:rFonts w:eastAsia="Times New Roman" w:cs="Times New Roman"/>
          <w:szCs w:val="24"/>
          <w:lang w:eastAsia="ru-RU" w:bidi="ru-RU"/>
        </w:rPr>
        <w:t xml:space="preserve"> Мелешко Наталья</w:t>
      </w:r>
    </w:p>
    <w:p w14:paraId="74F390DC" w14:textId="77777777" w:rsidR="00A87D11" w:rsidRDefault="00A773D3">
      <w:pPr>
        <w:widowControl w:val="0"/>
        <w:spacing w:line="276" w:lineRule="auto"/>
        <w:ind w:firstLine="709"/>
        <w:rPr>
          <w:rFonts w:eastAsia="Times New Roman" w:cs="Times New Roman"/>
          <w:szCs w:val="24"/>
          <w:lang w:eastAsia="ru-RU" w:bidi="ru-RU"/>
        </w:rPr>
      </w:pPr>
      <w:r>
        <w:rPr>
          <w:rFonts w:eastAsia="Times New Roman" w:cs="Times New Roman"/>
          <w:b/>
          <w:szCs w:val="24"/>
          <w:lang w:eastAsia="ru-RU" w:bidi="ru-RU"/>
        </w:rPr>
        <w:t>Адрес</w:t>
      </w:r>
      <w:r>
        <w:rPr>
          <w:rFonts w:eastAsia="Times New Roman" w:cs="Times New Roman"/>
          <w:szCs w:val="24"/>
          <w:lang w:eastAsia="ru-RU" w:bidi="ru-RU"/>
        </w:rPr>
        <w:t xml:space="preserve">: Российская Федерация, 191123, г. Санкт-Петербург, </w:t>
      </w:r>
      <w:proofErr w:type="spellStart"/>
      <w:r>
        <w:rPr>
          <w:rFonts w:eastAsia="Times New Roman" w:cs="Times New Roman"/>
          <w:szCs w:val="24"/>
          <w:lang w:eastAsia="ru-RU" w:bidi="ru-RU"/>
        </w:rPr>
        <w:t>Кирочная</w:t>
      </w:r>
      <w:proofErr w:type="spellEnd"/>
      <w:r>
        <w:rPr>
          <w:rFonts w:eastAsia="Times New Roman" w:cs="Times New Roman"/>
          <w:szCs w:val="24"/>
          <w:lang w:eastAsia="ru-RU" w:bidi="ru-RU"/>
        </w:rPr>
        <w:t xml:space="preserve"> улица, 31к2.</w:t>
      </w:r>
    </w:p>
    <w:p w14:paraId="3F09425B" w14:textId="77777777" w:rsidR="00A87D11" w:rsidRDefault="00A773D3">
      <w:pPr>
        <w:widowControl w:val="0"/>
        <w:spacing w:line="276" w:lineRule="auto"/>
        <w:ind w:firstLine="709"/>
        <w:rPr>
          <w:rFonts w:eastAsia="Times New Roman" w:cs="Times New Roman"/>
          <w:szCs w:val="24"/>
          <w:lang w:eastAsia="ru-RU" w:bidi="ru-RU"/>
        </w:rPr>
      </w:pPr>
      <w:r>
        <w:rPr>
          <w:rFonts w:eastAsia="Times New Roman" w:cs="Times New Roman"/>
          <w:b/>
          <w:szCs w:val="24"/>
          <w:lang w:eastAsia="ru-RU" w:bidi="ru-RU"/>
        </w:rPr>
        <w:t>Телефон</w:t>
      </w:r>
      <w:r>
        <w:rPr>
          <w:rFonts w:eastAsia="Times New Roman" w:cs="Times New Roman"/>
          <w:szCs w:val="24"/>
          <w:lang w:eastAsia="ru-RU" w:bidi="ru-RU"/>
        </w:rPr>
        <w:t>: +7 905 260-84-94.</w:t>
      </w:r>
    </w:p>
    <w:p w14:paraId="61436F67" w14:textId="77777777" w:rsidR="00A87D11" w:rsidRDefault="00A773D3">
      <w:pPr>
        <w:widowControl w:val="0"/>
        <w:spacing w:line="276" w:lineRule="auto"/>
        <w:ind w:firstLine="709"/>
        <w:rPr>
          <w:rFonts w:eastAsia="Times New Roman" w:cs="Times New Roman"/>
          <w:szCs w:val="24"/>
          <w:lang w:eastAsia="ru-RU" w:bidi="ru-RU"/>
        </w:rPr>
      </w:pPr>
      <w:r>
        <w:rPr>
          <w:rFonts w:eastAsia="Times New Roman" w:cs="Times New Roman"/>
          <w:b/>
          <w:szCs w:val="24"/>
          <w:lang w:eastAsia="ru-RU" w:bidi="ru-RU"/>
        </w:rPr>
        <w:t>Электронная почта:</w:t>
      </w:r>
      <w:r>
        <w:rPr>
          <w:rFonts w:eastAsia="Times New Roman" w:cs="Times New Roman"/>
          <w:szCs w:val="24"/>
          <w:lang w:eastAsia="ru-RU" w:bidi="ru-RU"/>
        </w:rPr>
        <w:t xml:space="preserve"> meleshkoni@gmail.com</w:t>
      </w:r>
    </w:p>
    <w:p w14:paraId="7315B428" w14:textId="77777777" w:rsidR="00A87D11" w:rsidRDefault="00A773D3">
      <w:pPr>
        <w:widowControl w:val="0"/>
        <w:pBdr>
          <w:bottom w:val="single" w:sz="12" w:space="1" w:color="002060"/>
        </w:pBdr>
        <w:spacing w:before="240" w:after="120" w:line="240" w:lineRule="auto"/>
        <w:ind w:firstLine="0"/>
        <w:jc w:val="left"/>
        <w:outlineLvl w:val="0"/>
        <w:rPr>
          <w:rFonts w:eastAsia="Cambria" w:cs="Times New Roman"/>
          <w:b/>
          <w:bCs/>
          <w:color w:val="244061"/>
          <w:sz w:val="28"/>
          <w:szCs w:val="28"/>
          <w:lang w:eastAsia="ru-RU" w:bidi="ru-RU"/>
        </w:rPr>
      </w:pPr>
      <w:bookmarkStart w:id="29" w:name="_Toc94533664"/>
      <w:r>
        <w:rPr>
          <w:rFonts w:eastAsia="Cambria" w:cs="Times New Roman"/>
          <w:b/>
          <w:bCs/>
          <w:color w:val="244061"/>
          <w:sz w:val="28"/>
          <w:szCs w:val="28"/>
          <w:lang w:eastAsia="ru-RU" w:bidi="ru-RU"/>
        </w:rPr>
        <w:t>Требования к персоналу</w:t>
      </w:r>
      <w:bookmarkEnd w:id="29"/>
    </w:p>
    <w:p w14:paraId="22AD5865" w14:textId="77777777" w:rsidR="00A87D11" w:rsidRDefault="00A773D3">
      <w:pPr>
        <w:widowControl w:val="0"/>
        <w:spacing w:line="276" w:lineRule="auto"/>
        <w:ind w:firstLine="709"/>
        <w:rPr>
          <w:rFonts w:eastAsia="Times New Roman" w:cs="Times New Roman"/>
          <w:szCs w:val="24"/>
          <w:lang w:eastAsia="ru-RU" w:bidi="ru-RU"/>
        </w:rPr>
      </w:pPr>
      <w:r>
        <w:rPr>
          <w:rFonts w:eastAsia="Times New Roman" w:cs="Times New Roman"/>
          <w:szCs w:val="24"/>
          <w:lang w:eastAsia="ru-RU" w:bidi="ru-RU"/>
        </w:rPr>
        <w:t>Для реализации процессов обеспечения жизненного цикла Портала требуются следующие основные категории персонала:</w:t>
      </w:r>
    </w:p>
    <w:p w14:paraId="6F24E9E3" w14:textId="77777777" w:rsidR="00A87D11" w:rsidRDefault="00A773D3">
      <w:pPr>
        <w:widowControl w:val="0"/>
        <w:numPr>
          <w:ilvl w:val="0"/>
          <w:numId w:val="40"/>
        </w:numPr>
        <w:tabs>
          <w:tab w:val="left" w:pos="1429"/>
        </w:tabs>
        <w:spacing w:line="276" w:lineRule="auto"/>
        <w:ind w:right="147"/>
        <w:jc w:val="left"/>
        <w:rPr>
          <w:rFonts w:eastAsia="Times New Roman" w:cs="Times New Roman"/>
          <w:lang w:eastAsia="ru-RU" w:bidi="ru-RU"/>
        </w:rPr>
      </w:pPr>
      <w:r>
        <w:rPr>
          <w:rFonts w:eastAsia="Times New Roman" w:cs="Times New Roman"/>
          <w:lang w:eastAsia="ru-RU" w:bidi="ru-RU"/>
        </w:rPr>
        <w:t xml:space="preserve">Специалист по технической поддержке, обеспечивающий анализ запросов на техническую поддержку, диагностирование и устранение неисправностей </w:t>
      </w:r>
      <w:r>
        <w:rPr>
          <w:rFonts w:eastAsia="Times New Roman" w:cs="Times New Roman"/>
          <w:szCs w:val="24"/>
          <w:lang w:eastAsia="ru-RU" w:bidi="ru-RU"/>
        </w:rPr>
        <w:t>Порта</w:t>
      </w:r>
      <w:r>
        <w:rPr>
          <w:rFonts w:eastAsia="Times New Roman" w:cs="Times New Roman"/>
          <w:szCs w:val="24"/>
          <w:lang w:eastAsia="ru-RU" w:bidi="ru-RU"/>
        </w:rPr>
        <w:t>ла</w:t>
      </w:r>
      <w:r>
        <w:rPr>
          <w:rFonts w:eastAsia="Times New Roman" w:cs="Times New Roman"/>
          <w:lang w:eastAsia="ru-RU" w:bidi="ru-RU"/>
        </w:rPr>
        <w:t>, консультирование и обучение</w:t>
      </w:r>
      <w:r>
        <w:rPr>
          <w:rFonts w:eastAsia="Times New Roman" w:cs="Times New Roman"/>
          <w:spacing w:val="-4"/>
          <w:lang w:eastAsia="ru-RU" w:bidi="ru-RU"/>
        </w:rPr>
        <w:t xml:space="preserve"> </w:t>
      </w:r>
      <w:r>
        <w:rPr>
          <w:rFonts w:eastAsia="Times New Roman" w:cs="Times New Roman"/>
          <w:lang w:eastAsia="ru-RU" w:bidi="ru-RU"/>
        </w:rPr>
        <w:t>пользователей.</w:t>
      </w:r>
      <w:bookmarkEnd w:id="2"/>
      <w:bookmarkEnd w:id="12"/>
    </w:p>
    <w:sectPr w:rsidR="00A87D11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D0146" w14:textId="77777777" w:rsidR="00A773D3" w:rsidRDefault="00A773D3">
      <w:pPr>
        <w:spacing w:line="240" w:lineRule="auto"/>
      </w:pPr>
      <w:r>
        <w:separator/>
      </w:r>
    </w:p>
  </w:endnote>
  <w:endnote w:type="continuationSeparator" w:id="0">
    <w:p w14:paraId="7F87327F" w14:textId="77777777" w:rsidR="00A773D3" w:rsidRDefault="00A773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890BD" w14:textId="77777777" w:rsidR="00A87D11" w:rsidRDefault="00A773D3">
    <w:pPr>
      <w:pStyle w:val="afe"/>
      <w:jc w:val="center"/>
      <w:rPr>
        <w:rFonts w:ascii="Calibri Light" w:hAnsi="Calibri Light" w:cs="Calibri Light"/>
        <w:b/>
        <w:color w:val="0070C0"/>
        <w:sz w:val="18"/>
        <w:szCs w:val="18"/>
      </w:rPr>
    </w:pPr>
    <w:r>
      <w:rPr>
        <w:rFonts w:ascii="Calibri Light" w:hAnsi="Calibri Light" w:cs="Calibri Light"/>
        <w:b/>
        <w:color w:val="0070C0"/>
        <w:sz w:val="18"/>
        <w:szCs w:val="18"/>
      </w:rPr>
      <w:t>Описание процессов, обеспечивающих поддержание жизненного цикла ПО</w:t>
    </w:r>
    <w:sdt>
      <w:sdtPr>
        <w:rPr>
          <w:color w:val="0070C0"/>
        </w:rPr>
        <w:id w:val="1929766354"/>
        <w:docPartObj>
          <w:docPartGallery w:val="Page Numbers (Bottom of Page)"/>
          <w:docPartUnique/>
        </w:docPartObj>
      </w:sdtPr>
      <w:sdtEndPr/>
      <w:sdtContent>
        <w:r>
          <w:rPr>
            <w:color w:val="0070C0"/>
          </w:rPr>
          <w:t xml:space="preserve">                                         </w:t>
        </w:r>
        <w:r>
          <w:rPr>
            <w:rFonts w:ascii="Calibri Light" w:hAnsi="Calibri Light" w:cs="Calibri Light"/>
            <w:b/>
            <w:color w:val="0070C0"/>
            <w:sz w:val="18"/>
            <w:szCs w:val="18"/>
          </w:rPr>
          <w:fldChar w:fldCharType="begin"/>
        </w:r>
        <w:r>
          <w:rPr>
            <w:rFonts w:ascii="Calibri Light" w:hAnsi="Calibri Light" w:cs="Calibri Light"/>
            <w:b/>
            <w:color w:val="0070C0"/>
            <w:sz w:val="18"/>
            <w:szCs w:val="18"/>
          </w:rPr>
          <w:instrText>PAGE   \* MERGEFORMAT</w:instrText>
        </w:r>
        <w:r>
          <w:rPr>
            <w:rFonts w:ascii="Calibri Light" w:hAnsi="Calibri Light" w:cs="Calibri Light"/>
            <w:b/>
            <w:color w:val="0070C0"/>
            <w:sz w:val="18"/>
            <w:szCs w:val="18"/>
          </w:rPr>
          <w:fldChar w:fldCharType="separate"/>
        </w:r>
        <w:r>
          <w:rPr>
            <w:rFonts w:ascii="Calibri Light" w:hAnsi="Calibri Light" w:cs="Calibri Light"/>
            <w:b/>
            <w:color w:val="0070C0"/>
            <w:sz w:val="18"/>
            <w:szCs w:val="18"/>
          </w:rPr>
          <w:t>2</w:t>
        </w:r>
        <w:r>
          <w:rPr>
            <w:rFonts w:ascii="Calibri Light" w:hAnsi="Calibri Light" w:cs="Calibri Light"/>
            <w:b/>
            <w:color w:val="0070C0"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D7FAB" w14:textId="77777777" w:rsidR="00A773D3" w:rsidRDefault="00A773D3">
      <w:pPr>
        <w:spacing w:line="240" w:lineRule="auto"/>
      </w:pPr>
      <w:r>
        <w:separator/>
      </w:r>
    </w:p>
  </w:footnote>
  <w:footnote w:type="continuationSeparator" w:id="0">
    <w:p w14:paraId="577257EF" w14:textId="77777777" w:rsidR="00A773D3" w:rsidRDefault="00A773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52791" w14:textId="6F3EA651" w:rsidR="00A87D11" w:rsidRDefault="00A87D11">
    <w:pPr>
      <w:pStyle w:val="af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C4F4F"/>
    <w:multiLevelType w:val="hybridMultilevel"/>
    <w:tmpl w:val="B790887C"/>
    <w:lvl w:ilvl="0" w:tplc="8252E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F011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66F6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A056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CE5F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BA92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5EF5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5A7AD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D260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12ED2"/>
    <w:multiLevelType w:val="hybridMultilevel"/>
    <w:tmpl w:val="F9F6E0EA"/>
    <w:lvl w:ilvl="0" w:tplc="3446B9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7EE9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0EFB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F060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72A2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1ABD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C2D6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E245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D454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10AF1"/>
    <w:multiLevelType w:val="hybridMultilevel"/>
    <w:tmpl w:val="C3925D5A"/>
    <w:lvl w:ilvl="0" w:tplc="DC1E2960">
      <w:start w:val="1"/>
      <w:numFmt w:val="bullet"/>
      <w:lvlText w:val=""/>
      <w:lvlJc w:val="left"/>
      <w:pPr>
        <w:ind w:left="1428" w:hanging="360"/>
      </w:pPr>
      <w:rPr>
        <w:rFonts w:ascii="Symbol" w:eastAsia="Symbol" w:hAnsi="Symbol" w:cs="Symbol" w:hint="default"/>
        <w:sz w:val="24"/>
        <w:szCs w:val="24"/>
        <w:lang w:val="ru-RU" w:eastAsia="ru-RU" w:bidi="ru-RU"/>
      </w:rPr>
    </w:lvl>
    <w:lvl w:ilvl="1" w:tplc="B76ADE2E">
      <w:start w:val="1"/>
      <w:numFmt w:val="bullet"/>
      <w:lvlText w:val="•"/>
      <w:lvlJc w:val="left"/>
      <w:pPr>
        <w:ind w:left="2242" w:hanging="360"/>
      </w:pPr>
      <w:rPr>
        <w:rFonts w:hint="default"/>
        <w:lang w:val="ru-RU" w:eastAsia="ru-RU" w:bidi="ru-RU"/>
      </w:rPr>
    </w:lvl>
    <w:lvl w:ilvl="2" w:tplc="07384E00">
      <w:start w:val="1"/>
      <w:numFmt w:val="bullet"/>
      <w:lvlText w:val="•"/>
      <w:lvlJc w:val="left"/>
      <w:pPr>
        <w:ind w:left="3065" w:hanging="360"/>
      </w:pPr>
      <w:rPr>
        <w:rFonts w:hint="default"/>
        <w:lang w:val="ru-RU" w:eastAsia="ru-RU" w:bidi="ru-RU"/>
      </w:rPr>
    </w:lvl>
    <w:lvl w:ilvl="3" w:tplc="EE5E3622">
      <w:start w:val="1"/>
      <w:numFmt w:val="bullet"/>
      <w:lvlText w:val="•"/>
      <w:lvlJc w:val="left"/>
      <w:pPr>
        <w:ind w:left="3887" w:hanging="360"/>
      </w:pPr>
      <w:rPr>
        <w:rFonts w:hint="default"/>
        <w:lang w:val="ru-RU" w:eastAsia="ru-RU" w:bidi="ru-RU"/>
      </w:rPr>
    </w:lvl>
    <w:lvl w:ilvl="4" w:tplc="2ABCF2EA">
      <w:start w:val="1"/>
      <w:numFmt w:val="bullet"/>
      <w:lvlText w:val="•"/>
      <w:lvlJc w:val="left"/>
      <w:pPr>
        <w:ind w:left="4710" w:hanging="360"/>
      </w:pPr>
      <w:rPr>
        <w:rFonts w:hint="default"/>
        <w:lang w:val="ru-RU" w:eastAsia="ru-RU" w:bidi="ru-RU"/>
      </w:rPr>
    </w:lvl>
    <w:lvl w:ilvl="5" w:tplc="8E140FEA">
      <w:start w:val="1"/>
      <w:numFmt w:val="bullet"/>
      <w:lvlText w:val="•"/>
      <w:lvlJc w:val="left"/>
      <w:pPr>
        <w:ind w:left="5533" w:hanging="360"/>
      </w:pPr>
      <w:rPr>
        <w:rFonts w:hint="default"/>
        <w:lang w:val="ru-RU" w:eastAsia="ru-RU" w:bidi="ru-RU"/>
      </w:rPr>
    </w:lvl>
    <w:lvl w:ilvl="6" w:tplc="DEB094CC">
      <w:start w:val="1"/>
      <w:numFmt w:val="bullet"/>
      <w:lvlText w:val="•"/>
      <w:lvlJc w:val="left"/>
      <w:pPr>
        <w:ind w:left="6355" w:hanging="360"/>
      </w:pPr>
      <w:rPr>
        <w:rFonts w:hint="default"/>
        <w:lang w:val="ru-RU" w:eastAsia="ru-RU" w:bidi="ru-RU"/>
      </w:rPr>
    </w:lvl>
    <w:lvl w:ilvl="7" w:tplc="F628EE74">
      <w:start w:val="1"/>
      <w:numFmt w:val="bullet"/>
      <w:lvlText w:val="•"/>
      <w:lvlJc w:val="left"/>
      <w:pPr>
        <w:ind w:left="7178" w:hanging="360"/>
      </w:pPr>
      <w:rPr>
        <w:rFonts w:hint="default"/>
        <w:lang w:val="ru-RU" w:eastAsia="ru-RU" w:bidi="ru-RU"/>
      </w:rPr>
    </w:lvl>
    <w:lvl w:ilvl="8" w:tplc="9A3A2350">
      <w:start w:val="1"/>
      <w:numFmt w:val="bullet"/>
      <w:lvlText w:val="•"/>
      <w:lvlJc w:val="left"/>
      <w:pPr>
        <w:ind w:left="8001" w:hanging="360"/>
      </w:pPr>
      <w:rPr>
        <w:rFonts w:hint="default"/>
        <w:lang w:val="ru-RU" w:eastAsia="ru-RU" w:bidi="ru-RU"/>
      </w:rPr>
    </w:lvl>
  </w:abstractNum>
  <w:abstractNum w:abstractNumId="3" w15:restartNumberingAfterBreak="0">
    <w:nsid w:val="07C07ABB"/>
    <w:multiLevelType w:val="hybridMultilevel"/>
    <w:tmpl w:val="4E86EE02"/>
    <w:lvl w:ilvl="0" w:tplc="45FE7714">
      <w:start w:val="1"/>
      <w:numFmt w:val="bullet"/>
      <w:pStyle w:val="a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B31017CA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EC785F1A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EA2C38B6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2A7E6E76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266A1044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5C50F662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C212A668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828EEF48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 w15:restartNumberingAfterBreak="0">
    <w:nsid w:val="084B4A7C"/>
    <w:multiLevelType w:val="hybridMultilevel"/>
    <w:tmpl w:val="57DC19F2"/>
    <w:lvl w:ilvl="0" w:tplc="AE80D79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59E2A600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C2DACECC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D142836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91C9780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7C84484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218CF4A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D76A7A0E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E130844E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91F197C"/>
    <w:multiLevelType w:val="hybridMultilevel"/>
    <w:tmpl w:val="ACD4B404"/>
    <w:lvl w:ilvl="0" w:tplc="A8F8E2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82B8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63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60C4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B894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B23C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7E7E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FCD4B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DC60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9C2EEF"/>
    <w:multiLevelType w:val="hybridMultilevel"/>
    <w:tmpl w:val="90B63754"/>
    <w:lvl w:ilvl="0" w:tplc="DE82D9E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D9AA127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9A8D95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EA83E3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77203F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FB8FFD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8AA273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0B4521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7CC557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ECC5DB9"/>
    <w:multiLevelType w:val="hybridMultilevel"/>
    <w:tmpl w:val="9008FFA6"/>
    <w:lvl w:ilvl="0" w:tplc="4B78A0D4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508EDE82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AC9C8798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4CFAA99C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49B63646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65DE4C0E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4AB8E26A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BA56F780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AA5873F8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8" w15:restartNumberingAfterBreak="0">
    <w:nsid w:val="20477575"/>
    <w:multiLevelType w:val="hybridMultilevel"/>
    <w:tmpl w:val="A134E51C"/>
    <w:lvl w:ilvl="0" w:tplc="ED50B0AA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ECAB13C">
      <w:start w:val="1"/>
      <w:numFmt w:val="lowerLetter"/>
      <w:lvlText w:val="%2."/>
      <w:lvlJc w:val="left"/>
      <w:pPr>
        <w:ind w:left="1440" w:hanging="360"/>
      </w:pPr>
    </w:lvl>
    <w:lvl w:ilvl="2" w:tplc="F348A4D4">
      <w:start w:val="1"/>
      <w:numFmt w:val="lowerRoman"/>
      <w:lvlText w:val="%3."/>
      <w:lvlJc w:val="right"/>
      <w:pPr>
        <w:ind w:left="2160" w:hanging="180"/>
      </w:pPr>
    </w:lvl>
    <w:lvl w:ilvl="3" w:tplc="D8CC9366">
      <w:start w:val="1"/>
      <w:numFmt w:val="decimal"/>
      <w:lvlText w:val="%4."/>
      <w:lvlJc w:val="left"/>
      <w:pPr>
        <w:ind w:left="2880" w:hanging="360"/>
      </w:pPr>
    </w:lvl>
    <w:lvl w:ilvl="4" w:tplc="4FFE42FA">
      <w:start w:val="1"/>
      <w:numFmt w:val="lowerLetter"/>
      <w:lvlText w:val="%5."/>
      <w:lvlJc w:val="left"/>
      <w:pPr>
        <w:ind w:left="3600" w:hanging="360"/>
      </w:pPr>
    </w:lvl>
    <w:lvl w:ilvl="5" w:tplc="EBDA938E">
      <w:start w:val="1"/>
      <w:numFmt w:val="lowerRoman"/>
      <w:lvlText w:val="%6."/>
      <w:lvlJc w:val="right"/>
      <w:pPr>
        <w:ind w:left="4320" w:hanging="180"/>
      </w:pPr>
    </w:lvl>
    <w:lvl w:ilvl="6" w:tplc="33F462A8">
      <w:start w:val="1"/>
      <w:numFmt w:val="decimal"/>
      <w:lvlText w:val="%7."/>
      <w:lvlJc w:val="left"/>
      <w:pPr>
        <w:ind w:left="5040" w:hanging="360"/>
      </w:pPr>
    </w:lvl>
    <w:lvl w:ilvl="7" w:tplc="325C7A26">
      <w:start w:val="1"/>
      <w:numFmt w:val="lowerLetter"/>
      <w:lvlText w:val="%8."/>
      <w:lvlJc w:val="left"/>
      <w:pPr>
        <w:ind w:left="5760" w:hanging="360"/>
      </w:pPr>
    </w:lvl>
    <w:lvl w:ilvl="8" w:tplc="7A94F04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211F9"/>
    <w:multiLevelType w:val="hybridMultilevel"/>
    <w:tmpl w:val="73363B62"/>
    <w:lvl w:ilvl="0" w:tplc="8564F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64A6FE">
      <w:start w:val="1"/>
      <w:numFmt w:val="lowerLetter"/>
      <w:lvlText w:val="%2."/>
      <w:lvlJc w:val="left"/>
      <w:pPr>
        <w:ind w:left="1440" w:hanging="360"/>
      </w:pPr>
    </w:lvl>
    <w:lvl w:ilvl="2" w:tplc="DB56F110">
      <w:start w:val="1"/>
      <w:numFmt w:val="lowerRoman"/>
      <w:lvlText w:val="%3."/>
      <w:lvlJc w:val="right"/>
      <w:pPr>
        <w:ind w:left="2160" w:hanging="180"/>
      </w:pPr>
    </w:lvl>
    <w:lvl w:ilvl="3" w:tplc="A6744430">
      <w:start w:val="1"/>
      <w:numFmt w:val="decimal"/>
      <w:lvlText w:val="%4."/>
      <w:lvlJc w:val="left"/>
      <w:pPr>
        <w:ind w:left="2880" w:hanging="360"/>
      </w:pPr>
    </w:lvl>
    <w:lvl w:ilvl="4" w:tplc="66CC1598">
      <w:start w:val="1"/>
      <w:numFmt w:val="lowerLetter"/>
      <w:lvlText w:val="%5."/>
      <w:lvlJc w:val="left"/>
      <w:pPr>
        <w:ind w:left="3600" w:hanging="360"/>
      </w:pPr>
    </w:lvl>
    <w:lvl w:ilvl="5" w:tplc="B54468C0">
      <w:start w:val="1"/>
      <w:numFmt w:val="lowerRoman"/>
      <w:lvlText w:val="%6."/>
      <w:lvlJc w:val="right"/>
      <w:pPr>
        <w:ind w:left="4320" w:hanging="180"/>
      </w:pPr>
    </w:lvl>
    <w:lvl w:ilvl="6" w:tplc="25F0D48A">
      <w:start w:val="1"/>
      <w:numFmt w:val="decimal"/>
      <w:lvlText w:val="%7."/>
      <w:lvlJc w:val="left"/>
      <w:pPr>
        <w:ind w:left="5040" w:hanging="360"/>
      </w:pPr>
    </w:lvl>
    <w:lvl w:ilvl="7" w:tplc="66868F46">
      <w:start w:val="1"/>
      <w:numFmt w:val="lowerLetter"/>
      <w:lvlText w:val="%8."/>
      <w:lvlJc w:val="left"/>
      <w:pPr>
        <w:ind w:left="5760" w:hanging="360"/>
      </w:pPr>
    </w:lvl>
    <w:lvl w:ilvl="8" w:tplc="1D44F95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94984"/>
    <w:multiLevelType w:val="hybridMultilevel"/>
    <w:tmpl w:val="005052E2"/>
    <w:lvl w:ilvl="0" w:tplc="1D20D9D8">
      <w:start w:val="1"/>
      <w:numFmt w:val="decimal"/>
      <w:lvlText w:val="1.%1."/>
      <w:lvlJc w:val="left"/>
      <w:pPr>
        <w:ind w:left="1400" w:hanging="360"/>
      </w:pPr>
      <w:rPr>
        <w:rFonts w:hint="default"/>
      </w:rPr>
    </w:lvl>
    <w:lvl w:ilvl="1" w:tplc="C762A1B0">
      <w:start w:val="1"/>
      <w:numFmt w:val="lowerLetter"/>
      <w:lvlText w:val="%2."/>
      <w:lvlJc w:val="left"/>
      <w:pPr>
        <w:ind w:left="2120" w:hanging="360"/>
      </w:pPr>
    </w:lvl>
    <w:lvl w:ilvl="2" w:tplc="8B747BB8">
      <w:start w:val="1"/>
      <w:numFmt w:val="lowerRoman"/>
      <w:lvlText w:val="%3."/>
      <w:lvlJc w:val="right"/>
      <w:pPr>
        <w:ind w:left="2840" w:hanging="180"/>
      </w:pPr>
    </w:lvl>
    <w:lvl w:ilvl="3" w:tplc="C1B85374">
      <w:start w:val="1"/>
      <w:numFmt w:val="decimal"/>
      <w:lvlText w:val="%4."/>
      <w:lvlJc w:val="left"/>
      <w:pPr>
        <w:ind w:left="3560" w:hanging="360"/>
      </w:pPr>
    </w:lvl>
    <w:lvl w:ilvl="4" w:tplc="F4FC0752">
      <w:start w:val="1"/>
      <w:numFmt w:val="lowerLetter"/>
      <w:lvlText w:val="%5."/>
      <w:lvlJc w:val="left"/>
      <w:pPr>
        <w:ind w:left="4280" w:hanging="360"/>
      </w:pPr>
    </w:lvl>
    <w:lvl w:ilvl="5" w:tplc="56C08DC6">
      <w:start w:val="1"/>
      <w:numFmt w:val="lowerRoman"/>
      <w:lvlText w:val="%6."/>
      <w:lvlJc w:val="right"/>
      <w:pPr>
        <w:ind w:left="5000" w:hanging="180"/>
      </w:pPr>
    </w:lvl>
    <w:lvl w:ilvl="6" w:tplc="59348B80">
      <w:start w:val="1"/>
      <w:numFmt w:val="decimal"/>
      <w:lvlText w:val="%7."/>
      <w:lvlJc w:val="left"/>
      <w:pPr>
        <w:ind w:left="5720" w:hanging="360"/>
      </w:pPr>
    </w:lvl>
    <w:lvl w:ilvl="7" w:tplc="3EC46F50">
      <w:start w:val="1"/>
      <w:numFmt w:val="lowerLetter"/>
      <w:lvlText w:val="%8."/>
      <w:lvlJc w:val="left"/>
      <w:pPr>
        <w:ind w:left="6440" w:hanging="360"/>
      </w:pPr>
    </w:lvl>
    <w:lvl w:ilvl="8" w:tplc="D94AA77C">
      <w:start w:val="1"/>
      <w:numFmt w:val="lowerRoman"/>
      <w:lvlText w:val="%9."/>
      <w:lvlJc w:val="right"/>
      <w:pPr>
        <w:ind w:left="7160" w:hanging="180"/>
      </w:pPr>
    </w:lvl>
  </w:abstractNum>
  <w:abstractNum w:abstractNumId="11" w15:restartNumberingAfterBreak="0">
    <w:nsid w:val="2810231B"/>
    <w:multiLevelType w:val="hybridMultilevel"/>
    <w:tmpl w:val="DBCA6CAA"/>
    <w:lvl w:ilvl="0" w:tplc="343C5378">
      <w:start w:val="1"/>
      <w:numFmt w:val="bullet"/>
      <w:pStyle w:val="a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14D1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D882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B01A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0CAA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21A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022A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1ED41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5CBD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1E4F5A"/>
    <w:multiLevelType w:val="hybridMultilevel"/>
    <w:tmpl w:val="F1C01278"/>
    <w:lvl w:ilvl="0" w:tplc="D79071B4">
      <w:start w:val="1"/>
      <w:numFmt w:val="decimal"/>
      <w:lvlText w:val="%1"/>
      <w:lvlJc w:val="left"/>
      <w:pPr>
        <w:ind w:left="645" w:hanging="433"/>
      </w:pPr>
      <w:rPr>
        <w:rFonts w:ascii="Times New Roman" w:eastAsia="Times New Roman" w:hAnsi="Times New Roman" w:cs="Times New Roman" w:hint="default"/>
        <w:b/>
        <w:bCs/>
        <w:sz w:val="28"/>
        <w:szCs w:val="28"/>
        <w:lang w:val="ru-RU" w:eastAsia="en-US" w:bidi="ar-SA"/>
      </w:rPr>
    </w:lvl>
    <w:lvl w:ilvl="1" w:tplc="691CEFF0">
      <w:start w:val="1"/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sz w:val="24"/>
        <w:szCs w:val="24"/>
        <w:lang w:val="ru-RU" w:eastAsia="en-US" w:bidi="ar-SA"/>
      </w:rPr>
    </w:lvl>
    <w:lvl w:ilvl="2" w:tplc="8550DC6C">
      <w:start w:val="1"/>
      <w:numFmt w:val="bullet"/>
      <w:lvlText w:val=""/>
      <w:lvlJc w:val="left"/>
      <w:pPr>
        <w:ind w:left="1994" w:hanging="360"/>
      </w:pPr>
      <w:rPr>
        <w:rFonts w:ascii="Symbol" w:eastAsia="Symbol" w:hAnsi="Symbol" w:cs="Symbol" w:hint="default"/>
        <w:sz w:val="24"/>
        <w:szCs w:val="24"/>
        <w:lang w:val="ru-RU" w:eastAsia="en-US" w:bidi="ar-SA"/>
      </w:rPr>
    </w:lvl>
    <w:lvl w:ilvl="3" w:tplc="B950D7C2">
      <w:start w:val="1"/>
      <w:numFmt w:val="bullet"/>
      <w:lvlText w:val="•"/>
      <w:lvlJc w:val="left"/>
      <w:pPr>
        <w:ind w:left="1640" w:hanging="360"/>
      </w:pPr>
      <w:rPr>
        <w:lang w:val="ru-RU" w:eastAsia="en-US" w:bidi="ar-SA"/>
      </w:rPr>
    </w:lvl>
    <w:lvl w:ilvl="4" w:tplc="C0143B8E">
      <w:start w:val="1"/>
      <w:numFmt w:val="bullet"/>
      <w:lvlText w:val="•"/>
      <w:lvlJc w:val="left"/>
      <w:pPr>
        <w:ind w:left="2000" w:hanging="360"/>
      </w:pPr>
      <w:rPr>
        <w:lang w:val="ru-RU" w:eastAsia="en-US" w:bidi="ar-SA"/>
      </w:rPr>
    </w:lvl>
    <w:lvl w:ilvl="5" w:tplc="09740D18">
      <w:start w:val="1"/>
      <w:numFmt w:val="bullet"/>
      <w:lvlText w:val="•"/>
      <w:lvlJc w:val="left"/>
      <w:pPr>
        <w:ind w:left="2020" w:hanging="360"/>
      </w:pPr>
      <w:rPr>
        <w:lang w:val="ru-RU" w:eastAsia="en-US" w:bidi="ar-SA"/>
      </w:rPr>
    </w:lvl>
    <w:lvl w:ilvl="6" w:tplc="D81A205C">
      <w:start w:val="1"/>
      <w:numFmt w:val="bullet"/>
      <w:lvlText w:val="•"/>
      <w:lvlJc w:val="left"/>
      <w:pPr>
        <w:ind w:left="3669" w:hanging="360"/>
      </w:pPr>
      <w:rPr>
        <w:lang w:val="ru-RU" w:eastAsia="en-US" w:bidi="ar-SA"/>
      </w:rPr>
    </w:lvl>
    <w:lvl w:ilvl="7" w:tplc="C54A24DE">
      <w:start w:val="1"/>
      <w:numFmt w:val="bullet"/>
      <w:lvlText w:val="•"/>
      <w:lvlJc w:val="left"/>
      <w:pPr>
        <w:ind w:left="5318" w:hanging="360"/>
      </w:pPr>
      <w:rPr>
        <w:lang w:val="ru-RU" w:eastAsia="en-US" w:bidi="ar-SA"/>
      </w:rPr>
    </w:lvl>
    <w:lvl w:ilvl="8" w:tplc="B978CC0E">
      <w:start w:val="1"/>
      <w:numFmt w:val="bullet"/>
      <w:lvlText w:val="•"/>
      <w:lvlJc w:val="left"/>
      <w:pPr>
        <w:ind w:left="6967" w:hanging="360"/>
      </w:pPr>
      <w:rPr>
        <w:lang w:val="ru-RU" w:eastAsia="en-US" w:bidi="ar-SA"/>
      </w:rPr>
    </w:lvl>
  </w:abstractNum>
  <w:abstractNum w:abstractNumId="13" w15:restartNumberingAfterBreak="0">
    <w:nsid w:val="2AD6038B"/>
    <w:multiLevelType w:val="hybridMultilevel"/>
    <w:tmpl w:val="4A5291B6"/>
    <w:lvl w:ilvl="0" w:tplc="6F2A1556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 w:hint="default"/>
        <w:spacing w:val="-8"/>
        <w:sz w:val="24"/>
        <w:szCs w:val="24"/>
        <w:lang w:val="ru-RU" w:eastAsia="ru-RU" w:bidi="ru-RU"/>
      </w:rPr>
    </w:lvl>
    <w:lvl w:ilvl="1" w:tplc="0C0CAEC4">
      <w:start w:val="1"/>
      <w:numFmt w:val="bullet"/>
      <w:lvlText w:val="•"/>
      <w:lvlJc w:val="left"/>
      <w:pPr>
        <w:ind w:left="2242" w:hanging="360"/>
      </w:pPr>
      <w:rPr>
        <w:rFonts w:hint="default"/>
        <w:lang w:val="ru-RU" w:eastAsia="ru-RU" w:bidi="ru-RU"/>
      </w:rPr>
    </w:lvl>
    <w:lvl w:ilvl="2" w:tplc="0C4E7D7C">
      <w:start w:val="1"/>
      <w:numFmt w:val="bullet"/>
      <w:lvlText w:val="•"/>
      <w:lvlJc w:val="left"/>
      <w:pPr>
        <w:ind w:left="3065" w:hanging="360"/>
      </w:pPr>
      <w:rPr>
        <w:rFonts w:hint="default"/>
        <w:lang w:val="ru-RU" w:eastAsia="ru-RU" w:bidi="ru-RU"/>
      </w:rPr>
    </w:lvl>
    <w:lvl w:ilvl="3" w:tplc="944E0A7E">
      <w:start w:val="1"/>
      <w:numFmt w:val="bullet"/>
      <w:lvlText w:val="•"/>
      <w:lvlJc w:val="left"/>
      <w:pPr>
        <w:ind w:left="3887" w:hanging="360"/>
      </w:pPr>
      <w:rPr>
        <w:rFonts w:hint="default"/>
        <w:lang w:val="ru-RU" w:eastAsia="ru-RU" w:bidi="ru-RU"/>
      </w:rPr>
    </w:lvl>
    <w:lvl w:ilvl="4" w:tplc="FF0AD122">
      <w:start w:val="1"/>
      <w:numFmt w:val="bullet"/>
      <w:lvlText w:val="•"/>
      <w:lvlJc w:val="left"/>
      <w:pPr>
        <w:ind w:left="4710" w:hanging="360"/>
      </w:pPr>
      <w:rPr>
        <w:rFonts w:hint="default"/>
        <w:lang w:val="ru-RU" w:eastAsia="ru-RU" w:bidi="ru-RU"/>
      </w:rPr>
    </w:lvl>
    <w:lvl w:ilvl="5" w:tplc="A8380098">
      <w:start w:val="1"/>
      <w:numFmt w:val="bullet"/>
      <w:lvlText w:val="•"/>
      <w:lvlJc w:val="left"/>
      <w:pPr>
        <w:ind w:left="5533" w:hanging="360"/>
      </w:pPr>
      <w:rPr>
        <w:rFonts w:hint="default"/>
        <w:lang w:val="ru-RU" w:eastAsia="ru-RU" w:bidi="ru-RU"/>
      </w:rPr>
    </w:lvl>
    <w:lvl w:ilvl="6" w:tplc="321CBED2">
      <w:start w:val="1"/>
      <w:numFmt w:val="bullet"/>
      <w:lvlText w:val="•"/>
      <w:lvlJc w:val="left"/>
      <w:pPr>
        <w:ind w:left="6355" w:hanging="360"/>
      </w:pPr>
      <w:rPr>
        <w:rFonts w:hint="default"/>
        <w:lang w:val="ru-RU" w:eastAsia="ru-RU" w:bidi="ru-RU"/>
      </w:rPr>
    </w:lvl>
    <w:lvl w:ilvl="7" w:tplc="18EA318A">
      <w:start w:val="1"/>
      <w:numFmt w:val="bullet"/>
      <w:lvlText w:val="•"/>
      <w:lvlJc w:val="left"/>
      <w:pPr>
        <w:ind w:left="7178" w:hanging="360"/>
      </w:pPr>
      <w:rPr>
        <w:rFonts w:hint="default"/>
        <w:lang w:val="ru-RU" w:eastAsia="ru-RU" w:bidi="ru-RU"/>
      </w:rPr>
    </w:lvl>
    <w:lvl w:ilvl="8" w:tplc="CE3A163A">
      <w:start w:val="1"/>
      <w:numFmt w:val="bullet"/>
      <w:lvlText w:val="•"/>
      <w:lvlJc w:val="left"/>
      <w:pPr>
        <w:ind w:left="8001" w:hanging="360"/>
      </w:pPr>
      <w:rPr>
        <w:rFonts w:hint="default"/>
        <w:lang w:val="ru-RU" w:eastAsia="ru-RU" w:bidi="ru-RU"/>
      </w:rPr>
    </w:lvl>
  </w:abstractNum>
  <w:abstractNum w:abstractNumId="14" w15:restartNumberingAfterBreak="0">
    <w:nsid w:val="2B080E30"/>
    <w:multiLevelType w:val="hybridMultilevel"/>
    <w:tmpl w:val="00F87128"/>
    <w:lvl w:ilvl="0" w:tplc="899C8A66">
      <w:start w:val="1"/>
      <w:numFmt w:val="decimal"/>
      <w:pStyle w:val="31"/>
      <w:lvlText w:val="4.1.%1."/>
      <w:lvlJc w:val="left"/>
      <w:pPr>
        <w:ind w:left="1440" w:hanging="360"/>
      </w:pPr>
      <w:rPr>
        <w:rFonts w:hint="default"/>
        <w:color w:val="auto"/>
        <w:sz w:val="24"/>
        <w:szCs w:val="24"/>
      </w:rPr>
    </w:lvl>
    <w:lvl w:ilvl="1" w:tplc="0BB46FC6">
      <w:start w:val="1"/>
      <w:numFmt w:val="lowerLetter"/>
      <w:lvlText w:val="%2."/>
      <w:lvlJc w:val="left"/>
      <w:pPr>
        <w:ind w:left="2160" w:hanging="360"/>
      </w:pPr>
    </w:lvl>
    <w:lvl w:ilvl="2" w:tplc="5CF0B9C2">
      <w:start w:val="1"/>
      <w:numFmt w:val="lowerRoman"/>
      <w:lvlText w:val="%3."/>
      <w:lvlJc w:val="right"/>
      <w:pPr>
        <w:ind w:left="2880" w:hanging="180"/>
      </w:pPr>
    </w:lvl>
    <w:lvl w:ilvl="3" w:tplc="B6FC6148">
      <w:start w:val="1"/>
      <w:numFmt w:val="decimal"/>
      <w:lvlText w:val="%4."/>
      <w:lvlJc w:val="left"/>
      <w:pPr>
        <w:ind w:left="3600" w:hanging="360"/>
      </w:pPr>
    </w:lvl>
    <w:lvl w:ilvl="4" w:tplc="A4446756">
      <w:start w:val="1"/>
      <w:numFmt w:val="lowerLetter"/>
      <w:lvlText w:val="%5."/>
      <w:lvlJc w:val="left"/>
      <w:pPr>
        <w:ind w:left="4320" w:hanging="360"/>
      </w:pPr>
    </w:lvl>
    <w:lvl w:ilvl="5" w:tplc="B7FA8B9A">
      <w:start w:val="1"/>
      <w:numFmt w:val="lowerRoman"/>
      <w:lvlText w:val="%6."/>
      <w:lvlJc w:val="right"/>
      <w:pPr>
        <w:ind w:left="5040" w:hanging="180"/>
      </w:pPr>
    </w:lvl>
    <w:lvl w:ilvl="6" w:tplc="03ECCC86">
      <w:start w:val="1"/>
      <w:numFmt w:val="decimal"/>
      <w:lvlText w:val="%7."/>
      <w:lvlJc w:val="left"/>
      <w:pPr>
        <w:ind w:left="5760" w:hanging="360"/>
      </w:pPr>
    </w:lvl>
    <w:lvl w:ilvl="7" w:tplc="B3D21648">
      <w:start w:val="1"/>
      <w:numFmt w:val="lowerLetter"/>
      <w:lvlText w:val="%8."/>
      <w:lvlJc w:val="left"/>
      <w:pPr>
        <w:ind w:left="6480" w:hanging="360"/>
      </w:pPr>
    </w:lvl>
    <w:lvl w:ilvl="8" w:tplc="2356E25A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DD80335"/>
    <w:multiLevelType w:val="hybridMultilevel"/>
    <w:tmpl w:val="86E0A462"/>
    <w:lvl w:ilvl="0" w:tplc="E4BA568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 w:hint="default"/>
        <w:spacing w:val="-2"/>
        <w:sz w:val="24"/>
        <w:szCs w:val="24"/>
        <w:lang w:val="ru-RU" w:eastAsia="ru-RU" w:bidi="ru-RU"/>
      </w:rPr>
    </w:lvl>
    <w:lvl w:ilvl="1" w:tplc="BBF6650A">
      <w:start w:val="1"/>
      <w:numFmt w:val="bullet"/>
      <w:lvlText w:val="•"/>
      <w:lvlJc w:val="left"/>
      <w:pPr>
        <w:ind w:left="2242" w:hanging="360"/>
      </w:pPr>
      <w:rPr>
        <w:rFonts w:hint="default"/>
        <w:lang w:val="ru-RU" w:eastAsia="ru-RU" w:bidi="ru-RU"/>
      </w:rPr>
    </w:lvl>
    <w:lvl w:ilvl="2" w:tplc="B256423E">
      <w:start w:val="1"/>
      <w:numFmt w:val="bullet"/>
      <w:lvlText w:val="•"/>
      <w:lvlJc w:val="left"/>
      <w:pPr>
        <w:ind w:left="3065" w:hanging="360"/>
      </w:pPr>
      <w:rPr>
        <w:rFonts w:hint="default"/>
        <w:lang w:val="ru-RU" w:eastAsia="ru-RU" w:bidi="ru-RU"/>
      </w:rPr>
    </w:lvl>
    <w:lvl w:ilvl="3" w:tplc="CB4A4BC2">
      <w:start w:val="1"/>
      <w:numFmt w:val="bullet"/>
      <w:lvlText w:val="•"/>
      <w:lvlJc w:val="left"/>
      <w:pPr>
        <w:ind w:left="3887" w:hanging="360"/>
      </w:pPr>
      <w:rPr>
        <w:rFonts w:hint="default"/>
        <w:lang w:val="ru-RU" w:eastAsia="ru-RU" w:bidi="ru-RU"/>
      </w:rPr>
    </w:lvl>
    <w:lvl w:ilvl="4" w:tplc="C3261324">
      <w:start w:val="1"/>
      <w:numFmt w:val="bullet"/>
      <w:lvlText w:val="•"/>
      <w:lvlJc w:val="left"/>
      <w:pPr>
        <w:ind w:left="4710" w:hanging="360"/>
      </w:pPr>
      <w:rPr>
        <w:rFonts w:hint="default"/>
        <w:lang w:val="ru-RU" w:eastAsia="ru-RU" w:bidi="ru-RU"/>
      </w:rPr>
    </w:lvl>
    <w:lvl w:ilvl="5" w:tplc="95A206F4">
      <w:start w:val="1"/>
      <w:numFmt w:val="bullet"/>
      <w:lvlText w:val="•"/>
      <w:lvlJc w:val="left"/>
      <w:pPr>
        <w:ind w:left="5533" w:hanging="360"/>
      </w:pPr>
      <w:rPr>
        <w:rFonts w:hint="default"/>
        <w:lang w:val="ru-RU" w:eastAsia="ru-RU" w:bidi="ru-RU"/>
      </w:rPr>
    </w:lvl>
    <w:lvl w:ilvl="6" w:tplc="1CD223FA">
      <w:start w:val="1"/>
      <w:numFmt w:val="bullet"/>
      <w:lvlText w:val="•"/>
      <w:lvlJc w:val="left"/>
      <w:pPr>
        <w:ind w:left="6355" w:hanging="360"/>
      </w:pPr>
      <w:rPr>
        <w:rFonts w:hint="default"/>
        <w:lang w:val="ru-RU" w:eastAsia="ru-RU" w:bidi="ru-RU"/>
      </w:rPr>
    </w:lvl>
    <w:lvl w:ilvl="7" w:tplc="7EE238AC">
      <w:start w:val="1"/>
      <w:numFmt w:val="bullet"/>
      <w:lvlText w:val="•"/>
      <w:lvlJc w:val="left"/>
      <w:pPr>
        <w:ind w:left="7178" w:hanging="360"/>
      </w:pPr>
      <w:rPr>
        <w:rFonts w:hint="default"/>
        <w:lang w:val="ru-RU" w:eastAsia="ru-RU" w:bidi="ru-RU"/>
      </w:rPr>
    </w:lvl>
    <w:lvl w:ilvl="8" w:tplc="80EA143A">
      <w:start w:val="1"/>
      <w:numFmt w:val="bullet"/>
      <w:lvlText w:val="•"/>
      <w:lvlJc w:val="left"/>
      <w:pPr>
        <w:ind w:left="8001" w:hanging="360"/>
      </w:pPr>
      <w:rPr>
        <w:rFonts w:hint="default"/>
        <w:lang w:val="ru-RU" w:eastAsia="ru-RU" w:bidi="ru-RU"/>
      </w:rPr>
    </w:lvl>
  </w:abstractNum>
  <w:abstractNum w:abstractNumId="16" w15:restartNumberingAfterBreak="0">
    <w:nsid w:val="30AA20F8"/>
    <w:multiLevelType w:val="hybridMultilevel"/>
    <w:tmpl w:val="29ECB33C"/>
    <w:lvl w:ilvl="0" w:tplc="88CC6D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D082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E61E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82F1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E62E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BE84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B6D1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B418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CAE9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720E69"/>
    <w:multiLevelType w:val="hybridMultilevel"/>
    <w:tmpl w:val="2E388832"/>
    <w:lvl w:ilvl="0" w:tplc="76B46D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6229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1644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D6BC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36B0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B099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72B9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9A79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76BE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D59CC"/>
    <w:multiLevelType w:val="hybridMultilevel"/>
    <w:tmpl w:val="3DD69862"/>
    <w:lvl w:ilvl="0" w:tplc="5316D156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7800FA88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BCA0BFF0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EE5032F8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9FFE7F9E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60B6AA6A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3D404580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A8A680AC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B608F098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9" w15:restartNumberingAfterBreak="0">
    <w:nsid w:val="3D0811F8"/>
    <w:multiLevelType w:val="hybridMultilevel"/>
    <w:tmpl w:val="023AC24A"/>
    <w:lvl w:ilvl="0" w:tplc="25406490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 w:hint="default"/>
        <w:spacing w:val="-8"/>
        <w:sz w:val="24"/>
        <w:szCs w:val="24"/>
        <w:lang w:val="ru-RU" w:eastAsia="ru-RU" w:bidi="ru-RU"/>
      </w:rPr>
    </w:lvl>
    <w:lvl w:ilvl="1" w:tplc="70003760">
      <w:start w:val="1"/>
      <w:numFmt w:val="bullet"/>
      <w:lvlText w:val="•"/>
      <w:lvlJc w:val="left"/>
      <w:pPr>
        <w:ind w:left="2242" w:hanging="360"/>
      </w:pPr>
      <w:rPr>
        <w:rFonts w:hint="default"/>
        <w:lang w:val="ru-RU" w:eastAsia="ru-RU" w:bidi="ru-RU"/>
      </w:rPr>
    </w:lvl>
    <w:lvl w:ilvl="2" w:tplc="B7AE1CF2">
      <w:start w:val="1"/>
      <w:numFmt w:val="bullet"/>
      <w:lvlText w:val="•"/>
      <w:lvlJc w:val="left"/>
      <w:pPr>
        <w:ind w:left="3065" w:hanging="360"/>
      </w:pPr>
      <w:rPr>
        <w:rFonts w:hint="default"/>
        <w:lang w:val="ru-RU" w:eastAsia="ru-RU" w:bidi="ru-RU"/>
      </w:rPr>
    </w:lvl>
    <w:lvl w:ilvl="3" w:tplc="E4F2B9D2">
      <w:start w:val="1"/>
      <w:numFmt w:val="bullet"/>
      <w:lvlText w:val="•"/>
      <w:lvlJc w:val="left"/>
      <w:pPr>
        <w:ind w:left="3887" w:hanging="360"/>
      </w:pPr>
      <w:rPr>
        <w:rFonts w:hint="default"/>
        <w:lang w:val="ru-RU" w:eastAsia="ru-RU" w:bidi="ru-RU"/>
      </w:rPr>
    </w:lvl>
    <w:lvl w:ilvl="4" w:tplc="339691B0">
      <w:start w:val="1"/>
      <w:numFmt w:val="bullet"/>
      <w:lvlText w:val="•"/>
      <w:lvlJc w:val="left"/>
      <w:pPr>
        <w:ind w:left="4710" w:hanging="360"/>
      </w:pPr>
      <w:rPr>
        <w:rFonts w:hint="default"/>
        <w:lang w:val="ru-RU" w:eastAsia="ru-RU" w:bidi="ru-RU"/>
      </w:rPr>
    </w:lvl>
    <w:lvl w:ilvl="5" w:tplc="7C206F96">
      <w:start w:val="1"/>
      <w:numFmt w:val="bullet"/>
      <w:lvlText w:val="•"/>
      <w:lvlJc w:val="left"/>
      <w:pPr>
        <w:ind w:left="5533" w:hanging="360"/>
      </w:pPr>
      <w:rPr>
        <w:rFonts w:hint="default"/>
        <w:lang w:val="ru-RU" w:eastAsia="ru-RU" w:bidi="ru-RU"/>
      </w:rPr>
    </w:lvl>
    <w:lvl w:ilvl="6" w:tplc="4204DDFA">
      <w:start w:val="1"/>
      <w:numFmt w:val="bullet"/>
      <w:lvlText w:val="•"/>
      <w:lvlJc w:val="left"/>
      <w:pPr>
        <w:ind w:left="6355" w:hanging="360"/>
      </w:pPr>
      <w:rPr>
        <w:rFonts w:hint="default"/>
        <w:lang w:val="ru-RU" w:eastAsia="ru-RU" w:bidi="ru-RU"/>
      </w:rPr>
    </w:lvl>
    <w:lvl w:ilvl="7" w:tplc="653896CE">
      <w:start w:val="1"/>
      <w:numFmt w:val="bullet"/>
      <w:lvlText w:val="•"/>
      <w:lvlJc w:val="left"/>
      <w:pPr>
        <w:ind w:left="7178" w:hanging="360"/>
      </w:pPr>
      <w:rPr>
        <w:rFonts w:hint="default"/>
        <w:lang w:val="ru-RU" w:eastAsia="ru-RU" w:bidi="ru-RU"/>
      </w:rPr>
    </w:lvl>
    <w:lvl w:ilvl="8" w:tplc="EA484AEA">
      <w:start w:val="1"/>
      <w:numFmt w:val="bullet"/>
      <w:lvlText w:val="•"/>
      <w:lvlJc w:val="left"/>
      <w:pPr>
        <w:ind w:left="8001" w:hanging="360"/>
      </w:pPr>
      <w:rPr>
        <w:rFonts w:hint="default"/>
        <w:lang w:val="ru-RU" w:eastAsia="ru-RU" w:bidi="ru-RU"/>
      </w:rPr>
    </w:lvl>
  </w:abstractNum>
  <w:abstractNum w:abstractNumId="20" w15:restartNumberingAfterBreak="0">
    <w:nsid w:val="424222D3"/>
    <w:multiLevelType w:val="hybridMultilevel"/>
    <w:tmpl w:val="4E6861FC"/>
    <w:lvl w:ilvl="0" w:tplc="79F086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C808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BE74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BE0F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06E6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AAB9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DD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1039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DED5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926F86"/>
    <w:multiLevelType w:val="hybridMultilevel"/>
    <w:tmpl w:val="8C02BA34"/>
    <w:lvl w:ilvl="0" w:tplc="16A86D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C870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A2CC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18C0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3AA3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F8F3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8A59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98BB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80B4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890F52"/>
    <w:multiLevelType w:val="hybridMultilevel"/>
    <w:tmpl w:val="D9C26CA0"/>
    <w:lvl w:ilvl="0" w:tplc="A5AC367C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8DEC11C0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401038D0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FA2CFE28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107CA740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ED50B8B6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9ACE4406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2646CDF0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E888539C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3" w15:restartNumberingAfterBreak="0">
    <w:nsid w:val="4B2E70DA"/>
    <w:multiLevelType w:val="hybridMultilevel"/>
    <w:tmpl w:val="4A086D32"/>
    <w:lvl w:ilvl="0" w:tplc="9A24D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E295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68AA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0687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6EF8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56F6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62B4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A808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743E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C4933"/>
    <w:multiLevelType w:val="hybridMultilevel"/>
    <w:tmpl w:val="C142984C"/>
    <w:lvl w:ilvl="0" w:tplc="35B4B994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E21A7AE8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B1D4AD54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E1FABF20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AA40ECDA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2D4E5568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DAB27B0E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471674B8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368628CA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5" w15:restartNumberingAfterBreak="0">
    <w:nsid w:val="58975495"/>
    <w:multiLevelType w:val="hybridMultilevel"/>
    <w:tmpl w:val="34C4C7CC"/>
    <w:lvl w:ilvl="0" w:tplc="608C4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380F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66D1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6A64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C4FA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C423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6A6D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7C94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6E60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BB44AA"/>
    <w:multiLevelType w:val="hybridMultilevel"/>
    <w:tmpl w:val="00D07748"/>
    <w:lvl w:ilvl="0" w:tplc="81146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5046F2A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B1CD7D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3648C1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D76F9F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F2E58A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196EF9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EB6782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B3693D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98E63CD"/>
    <w:multiLevelType w:val="hybridMultilevel"/>
    <w:tmpl w:val="04C455C2"/>
    <w:lvl w:ilvl="0" w:tplc="65CC9946">
      <w:start w:val="1"/>
      <w:numFmt w:val="decimal"/>
      <w:pStyle w:val="21"/>
      <w:lvlText w:val="2.%1."/>
      <w:lvlJc w:val="left"/>
      <w:pPr>
        <w:ind w:left="1429" w:hanging="360"/>
      </w:pPr>
      <w:rPr>
        <w:rFonts w:hint="default"/>
      </w:rPr>
    </w:lvl>
    <w:lvl w:ilvl="1" w:tplc="B2BE9B62">
      <w:start w:val="1"/>
      <w:numFmt w:val="lowerLetter"/>
      <w:lvlText w:val="%2."/>
      <w:lvlJc w:val="left"/>
      <w:pPr>
        <w:ind w:left="2149" w:hanging="360"/>
      </w:pPr>
    </w:lvl>
    <w:lvl w:ilvl="2" w:tplc="A52AAF16">
      <w:start w:val="1"/>
      <w:numFmt w:val="lowerRoman"/>
      <w:lvlText w:val="%3."/>
      <w:lvlJc w:val="right"/>
      <w:pPr>
        <w:ind w:left="2869" w:hanging="180"/>
      </w:pPr>
    </w:lvl>
    <w:lvl w:ilvl="3" w:tplc="8B8C1C40">
      <w:start w:val="1"/>
      <w:numFmt w:val="decimal"/>
      <w:lvlText w:val="%4."/>
      <w:lvlJc w:val="left"/>
      <w:pPr>
        <w:ind w:left="3589" w:hanging="360"/>
      </w:pPr>
    </w:lvl>
    <w:lvl w:ilvl="4" w:tplc="16F4DBD0">
      <w:start w:val="1"/>
      <w:numFmt w:val="lowerLetter"/>
      <w:lvlText w:val="%5."/>
      <w:lvlJc w:val="left"/>
      <w:pPr>
        <w:ind w:left="4309" w:hanging="360"/>
      </w:pPr>
    </w:lvl>
    <w:lvl w:ilvl="5" w:tplc="7A90579A">
      <w:start w:val="1"/>
      <w:numFmt w:val="lowerRoman"/>
      <w:lvlText w:val="%6."/>
      <w:lvlJc w:val="right"/>
      <w:pPr>
        <w:ind w:left="5029" w:hanging="180"/>
      </w:pPr>
    </w:lvl>
    <w:lvl w:ilvl="6" w:tplc="30DE1264">
      <w:start w:val="1"/>
      <w:numFmt w:val="decimal"/>
      <w:lvlText w:val="%7."/>
      <w:lvlJc w:val="left"/>
      <w:pPr>
        <w:ind w:left="5749" w:hanging="360"/>
      </w:pPr>
    </w:lvl>
    <w:lvl w:ilvl="7" w:tplc="D45413BE">
      <w:start w:val="1"/>
      <w:numFmt w:val="lowerLetter"/>
      <w:lvlText w:val="%8."/>
      <w:lvlJc w:val="left"/>
      <w:pPr>
        <w:ind w:left="6469" w:hanging="360"/>
      </w:pPr>
    </w:lvl>
    <w:lvl w:ilvl="8" w:tplc="B56EDEFC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F6A1FC0"/>
    <w:multiLevelType w:val="hybridMultilevel"/>
    <w:tmpl w:val="788C1A9A"/>
    <w:lvl w:ilvl="0" w:tplc="C8C0F478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6226D11E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F940B7FE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2EC0E10A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EEC47976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256ABA16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7A8CC6A2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AF10AC48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BAD042F8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9" w15:restartNumberingAfterBreak="0">
    <w:nsid w:val="637E1891"/>
    <w:multiLevelType w:val="hybridMultilevel"/>
    <w:tmpl w:val="694643F4"/>
    <w:lvl w:ilvl="0" w:tplc="3EE2BB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D8DC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9EBF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384D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D8BF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9C30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58CC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102B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EEAE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E92EBA"/>
    <w:multiLevelType w:val="hybridMultilevel"/>
    <w:tmpl w:val="9820A95C"/>
    <w:lvl w:ilvl="0" w:tplc="9CDE716A">
      <w:start w:val="1"/>
      <w:numFmt w:val="decimal"/>
      <w:lvlText w:val="1.%1."/>
      <w:lvlJc w:val="left"/>
      <w:pPr>
        <w:ind w:left="1400" w:hanging="360"/>
      </w:pPr>
      <w:rPr>
        <w:rFonts w:hint="default"/>
      </w:rPr>
    </w:lvl>
    <w:lvl w:ilvl="1" w:tplc="50309980">
      <w:start w:val="1"/>
      <w:numFmt w:val="lowerLetter"/>
      <w:lvlText w:val="%2."/>
      <w:lvlJc w:val="left"/>
      <w:pPr>
        <w:ind w:left="2120" w:hanging="360"/>
      </w:pPr>
    </w:lvl>
    <w:lvl w:ilvl="2" w:tplc="66DEDF4C">
      <w:start w:val="1"/>
      <w:numFmt w:val="lowerRoman"/>
      <w:lvlText w:val="%3."/>
      <w:lvlJc w:val="right"/>
      <w:pPr>
        <w:ind w:left="2840" w:hanging="180"/>
      </w:pPr>
    </w:lvl>
    <w:lvl w:ilvl="3" w:tplc="E16691CE">
      <w:start w:val="1"/>
      <w:numFmt w:val="decimal"/>
      <w:lvlText w:val="%4."/>
      <w:lvlJc w:val="left"/>
      <w:pPr>
        <w:ind w:left="3560" w:hanging="360"/>
      </w:pPr>
    </w:lvl>
    <w:lvl w:ilvl="4" w:tplc="33E891B2">
      <w:start w:val="1"/>
      <w:numFmt w:val="lowerLetter"/>
      <w:lvlText w:val="%5."/>
      <w:lvlJc w:val="left"/>
      <w:pPr>
        <w:ind w:left="4280" w:hanging="360"/>
      </w:pPr>
    </w:lvl>
    <w:lvl w:ilvl="5" w:tplc="E9FE3E38">
      <w:start w:val="1"/>
      <w:numFmt w:val="lowerRoman"/>
      <w:lvlText w:val="%6."/>
      <w:lvlJc w:val="right"/>
      <w:pPr>
        <w:ind w:left="5000" w:hanging="180"/>
      </w:pPr>
    </w:lvl>
    <w:lvl w:ilvl="6" w:tplc="5864791A">
      <w:start w:val="1"/>
      <w:numFmt w:val="decimal"/>
      <w:lvlText w:val="%7."/>
      <w:lvlJc w:val="left"/>
      <w:pPr>
        <w:ind w:left="5720" w:hanging="360"/>
      </w:pPr>
    </w:lvl>
    <w:lvl w:ilvl="7" w:tplc="5C8A8A30">
      <w:start w:val="1"/>
      <w:numFmt w:val="lowerLetter"/>
      <w:lvlText w:val="%8."/>
      <w:lvlJc w:val="left"/>
      <w:pPr>
        <w:ind w:left="6440" w:hanging="360"/>
      </w:pPr>
    </w:lvl>
    <w:lvl w:ilvl="8" w:tplc="ED78AEEC">
      <w:start w:val="1"/>
      <w:numFmt w:val="lowerRoman"/>
      <w:lvlText w:val="%9."/>
      <w:lvlJc w:val="right"/>
      <w:pPr>
        <w:ind w:left="7160" w:hanging="180"/>
      </w:pPr>
    </w:lvl>
  </w:abstractNum>
  <w:abstractNum w:abstractNumId="31" w15:restartNumberingAfterBreak="0">
    <w:nsid w:val="64F5641F"/>
    <w:multiLevelType w:val="hybridMultilevel"/>
    <w:tmpl w:val="79AE9A5C"/>
    <w:lvl w:ilvl="0" w:tplc="287096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F439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DE22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2456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684C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26E1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1A1A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92A6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10C1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007DDF"/>
    <w:multiLevelType w:val="hybridMultilevel"/>
    <w:tmpl w:val="3CB8E244"/>
    <w:lvl w:ilvl="0" w:tplc="08C820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CA4C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5207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B053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7E6F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3861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FEE3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6E2D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BC7F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AB08F9"/>
    <w:multiLevelType w:val="multilevel"/>
    <w:tmpl w:val="E5D6D2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4" w15:restartNumberingAfterBreak="0">
    <w:nsid w:val="751863DB"/>
    <w:multiLevelType w:val="hybridMultilevel"/>
    <w:tmpl w:val="4CEC7950"/>
    <w:lvl w:ilvl="0" w:tplc="8A0EC1B8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259C542C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B29EDEAA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D3946E2A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AA32EE9C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57E2F76A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2B687F10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F64F67A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4AA63E0C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5" w15:restartNumberingAfterBreak="0">
    <w:nsid w:val="760F5E99"/>
    <w:multiLevelType w:val="hybridMultilevel"/>
    <w:tmpl w:val="CEF87D00"/>
    <w:lvl w:ilvl="0" w:tplc="E2EE488A">
      <w:start w:val="1"/>
      <w:numFmt w:val="decimal"/>
      <w:pStyle w:val="a1"/>
      <w:lvlText w:val="%1."/>
      <w:lvlJc w:val="left"/>
      <w:pPr>
        <w:ind w:left="1440" w:hanging="360"/>
      </w:pPr>
    </w:lvl>
    <w:lvl w:ilvl="1" w:tplc="33EC62A0">
      <w:start w:val="1"/>
      <w:numFmt w:val="lowerLetter"/>
      <w:lvlText w:val="%2."/>
      <w:lvlJc w:val="left"/>
      <w:pPr>
        <w:ind w:left="2160" w:hanging="360"/>
      </w:pPr>
    </w:lvl>
    <w:lvl w:ilvl="2" w:tplc="EC1A6200">
      <w:start w:val="1"/>
      <w:numFmt w:val="lowerRoman"/>
      <w:lvlText w:val="%3."/>
      <w:lvlJc w:val="right"/>
      <w:pPr>
        <w:ind w:left="2880" w:hanging="180"/>
      </w:pPr>
    </w:lvl>
    <w:lvl w:ilvl="3" w:tplc="0FF81D00">
      <w:start w:val="1"/>
      <w:numFmt w:val="decimal"/>
      <w:lvlText w:val="%4."/>
      <w:lvlJc w:val="left"/>
      <w:pPr>
        <w:ind w:left="3600" w:hanging="360"/>
      </w:pPr>
    </w:lvl>
    <w:lvl w:ilvl="4" w:tplc="074895B8">
      <w:start w:val="1"/>
      <w:numFmt w:val="lowerLetter"/>
      <w:lvlText w:val="%5."/>
      <w:lvlJc w:val="left"/>
      <w:pPr>
        <w:ind w:left="4320" w:hanging="360"/>
      </w:pPr>
    </w:lvl>
    <w:lvl w:ilvl="5" w:tplc="1C5431E6">
      <w:start w:val="1"/>
      <w:numFmt w:val="lowerRoman"/>
      <w:lvlText w:val="%6."/>
      <w:lvlJc w:val="right"/>
      <w:pPr>
        <w:ind w:left="5040" w:hanging="180"/>
      </w:pPr>
    </w:lvl>
    <w:lvl w:ilvl="6" w:tplc="BE3217EC">
      <w:start w:val="1"/>
      <w:numFmt w:val="decimal"/>
      <w:lvlText w:val="%7."/>
      <w:lvlJc w:val="left"/>
      <w:pPr>
        <w:ind w:left="5760" w:hanging="360"/>
      </w:pPr>
    </w:lvl>
    <w:lvl w:ilvl="7" w:tplc="173A5CD2">
      <w:start w:val="1"/>
      <w:numFmt w:val="lowerLetter"/>
      <w:lvlText w:val="%8."/>
      <w:lvlJc w:val="left"/>
      <w:pPr>
        <w:ind w:left="6480" w:hanging="360"/>
      </w:pPr>
    </w:lvl>
    <w:lvl w:ilvl="8" w:tplc="49C457D6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A9A27A1"/>
    <w:multiLevelType w:val="hybridMultilevel"/>
    <w:tmpl w:val="F8FA2744"/>
    <w:lvl w:ilvl="0" w:tplc="A780696A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643AA0F6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A4DC30CE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AD309E08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3CD8AFAA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9496E1BC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80E0789C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696817F4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5C5A85BA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7" w15:restartNumberingAfterBreak="0">
    <w:nsid w:val="7C372699"/>
    <w:multiLevelType w:val="hybridMultilevel"/>
    <w:tmpl w:val="C9762ED2"/>
    <w:lvl w:ilvl="0" w:tplc="737E27DC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88BE5D68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B3C061F2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E272AE12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8BC8E48A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1648203E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727A30AE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E80E23A0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9A662D8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5"/>
  </w:num>
  <w:num w:numId="3">
    <w:abstractNumId w:val="30"/>
  </w:num>
  <w:num w:numId="4">
    <w:abstractNumId w:val="33"/>
  </w:num>
  <w:num w:numId="5">
    <w:abstractNumId w:val="9"/>
  </w:num>
  <w:num w:numId="6">
    <w:abstractNumId w:val="8"/>
  </w:num>
  <w:num w:numId="7">
    <w:abstractNumId w:val="23"/>
  </w:num>
  <w:num w:numId="8">
    <w:abstractNumId w:val="25"/>
  </w:num>
  <w:num w:numId="9">
    <w:abstractNumId w:val="31"/>
  </w:num>
  <w:num w:numId="10">
    <w:abstractNumId w:val="29"/>
  </w:num>
  <w:num w:numId="11">
    <w:abstractNumId w:val="1"/>
  </w:num>
  <w:num w:numId="12">
    <w:abstractNumId w:val="17"/>
  </w:num>
  <w:num w:numId="13">
    <w:abstractNumId w:val="0"/>
  </w:num>
  <w:num w:numId="14">
    <w:abstractNumId w:val="20"/>
  </w:num>
  <w:num w:numId="15">
    <w:abstractNumId w:val="5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6"/>
  </w:num>
  <w:num w:numId="19">
    <w:abstractNumId w:val="34"/>
  </w:num>
  <w:num w:numId="20">
    <w:abstractNumId w:val="18"/>
  </w:num>
  <w:num w:numId="21">
    <w:abstractNumId w:val="28"/>
  </w:num>
  <w:num w:numId="22">
    <w:abstractNumId w:val="37"/>
  </w:num>
  <w:num w:numId="23">
    <w:abstractNumId w:val="7"/>
  </w:num>
  <w:num w:numId="24">
    <w:abstractNumId w:val="22"/>
  </w:num>
  <w:num w:numId="25">
    <w:abstractNumId w:val="24"/>
  </w:num>
  <w:num w:numId="26">
    <w:abstractNumId w:val="36"/>
  </w:num>
  <w:num w:numId="27">
    <w:abstractNumId w:val="3"/>
  </w:num>
  <w:num w:numId="28">
    <w:abstractNumId w:val="11"/>
  </w:num>
  <w:num w:numId="29">
    <w:abstractNumId w:val="4"/>
  </w:num>
  <w:num w:numId="30">
    <w:abstractNumId w:val="14"/>
  </w:num>
  <w:num w:numId="31">
    <w:abstractNumId w:val="10"/>
  </w:num>
  <w:num w:numId="32">
    <w:abstractNumId w:val="27"/>
  </w:num>
  <w:num w:numId="33">
    <w:abstractNumId w:val="27"/>
  </w:num>
  <w:num w:numId="34">
    <w:abstractNumId w:val="32"/>
  </w:num>
  <w:num w:numId="35">
    <w:abstractNumId w:val="12"/>
    <w:lvlOverride w:ilvl="0">
      <w:startOverride w:val="1"/>
    </w:lvlOverride>
  </w:num>
  <w:num w:numId="36">
    <w:abstractNumId w:val="21"/>
  </w:num>
  <w:num w:numId="37">
    <w:abstractNumId w:val="26"/>
  </w:num>
  <w:num w:numId="38">
    <w:abstractNumId w:val="15"/>
  </w:num>
  <w:num w:numId="39">
    <w:abstractNumId w:val="2"/>
  </w:num>
  <w:num w:numId="40">
    <w:abstractNumId w:val="13"/>
  </w:num>
  <w:num w:numId="41">
    <w:abstractNumId w:val="19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D11"/>
    <w:rsid w:val="0006012C"/>
    <w:rsid w:val="00A773D3"/>
    <w:rsid w:val="00A8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7D47A"/>
  <w15:docId w15:val="{E1C7E78E-BBB6-F44F-ACF9-053FB4DF5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pPr>
      <w:spacing w:after="0" w:line="360" w:lineRule="auto"/>
      <w:ind w:firstLine="680"/>
      <w:jc w:val="both"/>
    </w:pPr>
    <w:rPr>
      <w:rFonts w:ascii="Times New Roman" w:hAnsi="Times New Roman"/>
      <w:sz w:val="24"/>
    </w:rPr>
  </w:style>
  <w:style w:type="paragraph" w:styleId="10">
    <w:name w:val="heading 1"/>
    <w:basedOn w:val="a2"/>
    <w:link w:val="11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2"/>
    <w:next w:val="a2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2"/>
    <w:next w:val="a2"/>
    <w:link w:val="50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2"/>
    <w:next w:val="a2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2"/>
    <w:next w:val="a2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2"/>
    <w:next w:val="a2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2"/>
    <w:next w:val="a2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Heading1Char">
    <w:name w:val="Heading 1 Char"/>
    <w:basedOn w:val="a3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3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3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3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3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3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3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3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3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6">
    <w:name w:val="No Spacing"/>
    <w:uiPriority w:val="1"/>
    <w:qFormat/>
    <w:pPr>
      <w:spacing w:after="0" w:line="240" w:lineRule="auto"/>
    </w:pPr>
  </w:style>
  <w:style w:type="paragraph" w:styleId="a7">
    <w:name w:val="Title"/>
    <w:basedOn w:val="a2"/>
    <w:next w:val="a2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8">
    <w:name w:val="Заголовок Знак"/>
    <w:basedOn w:val="a3"/>
    <w:link w:val="a7"/>
    <w:uiPriority w:val="10"/>
    <w:rPr>
      <w:sz w:val="48"/>
      <w:szCs w:val="48"/>
    </w:rPr>
  </w:style>
  <w:style w:type="paragraph" w:styleId="a9">
    <w:name w:val="Subtitle"/>
    <w:basedOn w:val="a2"/>
    <w:next w:val="a2"/>
    <w:link w:val="aa"/>
    <w:uiPriority w:val="11"/>
    <w:qFormat/>
    <w:pPr>
      <w:spacing w:before="200" w:after="200"/>
    </w:pPr>
    <w:rPr>
      <w:szCs w:val="24"/>
    </w:rPr>
  </w:style>
  <w:style w:type="character" w:customStyle="1" w:styleId="aa">
    <w:name w:val="Подзаголовок Знак"/>
    <w:basedOn w:val="a3"/>
    <w:link w:val="a9"/>
    <w:uiPriority w:val="11"/>
    <w:rPr>
      <w:sz w:val="24"/>
      <w:szCs w:val="24"/>
    </w:rPr>
  </w:style>
  <w:style w:type="paragraph" w:styleId="22">
    <w:name w:val="Quote"/>
    <w:basedOn w:val="a2"/>
    <w:next w:val="a2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b">
    <w:name w:val="Intense Quote"/>
    <w:basedOn w:val="a2"/>
    <w:next w:val="a2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character" w:customStyle="1" w:styleId="HeaderChar">
    <w:name w:val="Header Char"/>
    <w:basedOn w:val="a3"/>
    <w:uiPriority w:val="99"/>
  </w:style>
  <w:style w:type="character" w:customStyle="1" w:styleId="FooterChar">
    <w:name w:val="Footer Char"/>
    <w:basedOn w:val="a3"/>
    <w:uiPriority w:val="99"/>
  </w:style>
  <w:style w:type="character" w:customStyle="1" w:styleId="CaptionChar">
    <w:name w:val="Caption Char"/>
    <w:uiPriority w:val="99"/>
  </w:style>
  <w:style w:type="table" w:styleId="ad">
    <w:name w:val="Table Grid"/>
    <w:basedOn w:val="a4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4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4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4">
    <w:name w:val="Plain Table 2"/>
    <w:basedOn w:val="a4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basedOn w:val="a4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4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4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4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4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4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4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4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4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4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4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4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4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4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4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4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4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4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4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4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4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4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4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4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4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4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4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4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4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4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4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4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4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4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4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4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4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4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4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4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4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4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4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4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4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e">
    <w:name w:val="footnote text"/>
    <w:basedOn w:val="a2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3"/>
    <w:uiPriority w:val="99"/>
    <w:unhideWhenUsed/>
    <w:rPr>
      <w:vertAlign w:val="superscript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af1">
    <w:name w:val="TOC Heading"/>
    <w:uiPriority w:val="39"/>
    <w:unhideWhenUsed/>
  </w:style>
  <w:style w:type="paragraph" w:styleId="af2">
    <w:name w:val="table of figures"/>
    <w:basedOn w:val="a2"/>
    <w:next w:val="a2"/>
    <w:uiPriority w:val="99"/>
    <w:unhideWhenUsed/>
  </w:style>
  <w:style w:type="paragraph" w:styleId="a1">
    <w:name w:val="List Paragraph"/>
    <w:basedOn w:val="a2"/>
    <w:link w:val="af3"/>
    <w:uiPriority w:val="34"/>
    <w:qFormat/>
    <w:pPr>
      <w:numPr>
        <w:numId w:val="2"/>
      </w:numPr>
      <w:spacing w:before="120" w:after="120" w:line="276" w:lineRule="auto"/>
      <w:contextualSpacing/>
    </w:pPr>
    <w:rPr>
      <w:b/>
      <w:sz w:val="28"/>
    </w:rPr>
  </w:style>
  <w:style w:type="paragraph" w:customStyle="1" w:styleId="a0">
    <w:name w:val="Стиль Подзаголовок"/>
    <w:basedOn w:val="a2"/>
    <w:link w:val="af4"/>
    <w:qFormat/>
    <w:pPr>
      <w:numPr>
        <w:numId w:val="17"/>
      </w:numPr>
      <w:spacing w:before="120" w:after="120"/>
    </w:pPr>
    <w:rPr>
      <w:rFonts w:cs="Times New Roman"/>
      <w:b/>
      <w:color w:val="000000"/>
      <w:szCs w:val="24"/>
      <w:shd w:val="clear" w:color="auto" w:fill="FFFFFF"/>
    </w:rPr>
  </w:style>
  <w:style w:type="character" w:customStyle="1" w:styleId="af4">
    <w:name w:val="Стиль Подзаголовок Знак"/>
    <w:basedOn w:val="a3"/>
    <w:link w:val="a0"/>
    <w:rPr>
      <w:rFonts w:ascii="Times New Roman" w:hAnsi="Times New Roman" w:cs="Times New Roman"/>
      <w:b/>
      <w:color w:val="000000"/>
      <w:sz w:val="24"/>
      <w:szCs w:val="24"/>
    </w:rPr>
  </w:style>
  <w:style w:type="character" w:customStyle="1" w:styleId="11">
    <w:name w:val="Заголовок 1 Знак"/>
    <w:basedOn w:val="a3"/>
    <w:link w:val="10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5">
    <w:name w:val="Balloon Text"/>
    <w:basedOn w:val="a2"/>
    <w:link w:val="af6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3"/>
    <w:link w:val="af5"/>
    <w:uiPriority w:val="99"/>
    <w:semiHidden/>
    <w:rPr>
      <w:rFonts w:ascii="Tahoma" w:hAnsi="Tahoma" w:cs="Tahoma"/>
      <w:sz w:val="16"/>
      <w:szCs w:val="16"/>
    </w:rPr>
  </w:style>
  <w:style w:type="paragraph" w:styleId="af7">
    <w:name w:val="endnote text"/>
    <w:basedOn w:val="a2"/>
    <w:link w:val="af8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3"/>
    <w:link w:val="af7"/>
    <w:uiPriority w:val="99"/>
    <w:semiHidden/>
    <w:rPr>
      <w:rFonts w:ascii="Times New Roman" w:hAnsi="Times New Roman"/>
      <w:sz w:val="20"/>
      <w:szCs w:val="20"/>
    </w:rPr>
  </w:style>
  <w:style w:type="character" w:styleId="af9">
    <w:name w:val="endnote reference"/>
    <w:basedOn w:val="a3"/>
    <w:uiPriority w:val="99"/>
    <w:semiHidden/>
    <w:unhideWhenUsed/>
    <w:rPr>
      <w:vertAlign w:val="superscript"/>
    </w:rPr>
  </w:style>
  <w:style w:type="character" w:styleId="afa">
    <w:name w:val="Hyperlink"/>
    <w:basedOn w:val="a3"/>
    <w:uiPriority w:val="99"/>
    <w:unhideWhenUsed/>
    <w:rPr>
      <w:color w:val="0563C1" w:themeColor="hyperlink"/>
      <w:u w:val="single"/>
    </w:rPr>
  </w:style>
  <w:style w:type="character" w:styleId="afb">
    <w:name w:val="FollowedHyperlink"/>
    <w:basedOn w:val="a3"/>
    <w:uiPriority w:val="99"/>
    <w:semiHidden/>
    <w:unhideWhenUsed/>
    <w:rPr>
      <w:color w:val="954F72" w:themeColor="followedHyperlink"/>
      <w:u w:val="single"/>
    </w:rPr>
  </w:style>
  <w:style w:type="paragraph" w:styleId="afc">
    <w:name w:val="header"/>
    <w:basedOn w:val="a2"/>
    <w:link w:val="afd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d">
    <w:name w:val="Верхний колонтитул Знак"/>
    <w:basedOn w:val="a3"/>
    <w:link w:val="afc"/>
    <w:uiPriority w:val="99"/>
    <w:rPr>
      <w:rFonts w:ascii="Times New Roman" w:hAnsi="Times New Roman"/>
      <w:sz w:val="24"/>
    </w:rPr>
  </w:style>
  <w:style w:type="paragraph" w:styleId="afe">
    <w:name w:val="footer"/>
    <w:basedOn w:val="a2"/>
    <w:link w:val="aff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f">
    <w:name w:val="Нижний колонтитул Знак"/>
    <w:basedOn w:val="a3"/>
    <w:link w:val="afe"/>
    <w:uiPriority w:val="99"/>
    <w:rPr>
      <w:rFonts w:ascii="Times New Roman" w:hAnsi="Times New Roman"/>
      <w:sz w:val="24"/>
    </w:rPr>
  </w:style>
  <w:style w:type="character" w:styleId="aff0">
    <w:name w:val="Unresolved Mention"/>
    <w:basedOn w:val="a3"/>
    <w:uiPriority w:val="99"/>
    <w:semiHidden/>
    <w:unhideWhenUsed/>
    <w:rPr>
      <w:color w:val="605E5C"/>
      <w:shd w:val="clear" w:color="auto" w:fill="E1DFDD"/>
    </w:rPr>
  </w:style>
  <w:style w:type="paragraph" w:customStyle="1" w:styleId="1">
    <w:name w:val="1. Стиль заголовка"/>
    <w:basedOn w:val="a1"/>
    <w:link w:val="13"/>
    <w:qFormat/>
    <w:pPr>
      <w:numPr>
        <w:numId w:val="16"/>
      </w:numPr>
      <w:spacing w:line="360" w:lineRule="auto"/>
    </w:pPr>
  </w:style>
  <w:style w:type="paragraph" w:styleId="aff1">
    <w:name w:val="caption"/>
    <w:basedOn w:val="a2"/>
    <w:next w:val="a2"/>
    <w:uiPriority w:val="35"/>
    <w:unhideWhenUsed/>
    <w:qFormat/>
    <w:pPr>
      <w:spacing w:before="120" w:line="240" w:lineRule="auto"/>
      <w:jc w:val="right"/>
    </w:pPr>
    <w:rPr>
      <w:iCs/>
      <w:sz w:val="20"/>
      <w:szCs w:val="18"/>
    </w:rPr>
  </w:style>
  <w:style w:type="character" w:customStyle="1" w:styleId="af3">
    <w:name w:val="Абзац списка Знак"/>
    <w:basedOn w:val="a3"/>
    <w:link w:val="a1"/>
    <w:uiPriority w:val="34"/>
    <w:rPr>
      <w:rFonts w:ascii="Times New Roman" w:hAnsi="Times New Roman"/>
      <w:b/>
      <w:sz w:val="28"/>
    </w:rPr>
  </w:style>
  <w:style w:type="character" w:customStyle="1" w:styleId="13">
    <w:name w:val="1. Стиль заголовка Знак"/>
    <w:basedOn w:val="af3"/>
    <w:link w:val="1"/>
    <w:rPr>
      <w:rFonts w:ascii="Times New Roman" w:hAnsi="Times New Roman"/>
      <w:b/>
      <w:sz w:val="28"/>
    </w:rPr>
  </w:style>
  <w:style w:type="paragraph" w:customStyle="1" w:styleId="aff2">
    <w:name w:val="изображение"/>
    <w:basedOn w:val="a2"/>
    <w:link w:val="aff3"/>
    <w:qFormat/>
    <w:pPr>
      <w:jc w:val="right"/>
    </w:pPr>
    <w:rPr>
      <w:rFonts w:cs="Times New Roman"/>
      <w:szCs w:val="24"/>
    </w:rPr>
  </w:style>
  <w:style w:type="character" w:customStyle="1" w:styleId="aff3">
    <w:name w:val="изображение Знак"/>
    <w:basedOn w:val="a3"/>
    <w:link w:val="aff2"/>
    <w:rPr>
      <w:rFonts w:ascii="Times New Roman" w:hAnsi="Times New Roman" w:cs="Times New Roman"/>
      <w:sz w:val="24"/>
      <w:szCs w:val="24"/>
    </w:rPr>
  </w:style>
  <w:style w:type="paragraph" w:styleId="14">
    <w:name w:val="toc 1"/>
    <w:basedOn w:val="a2"/>
    <w:next w:val="a2"/>
    <w:uiPriority w:val="39"/>
    <w:unhideWhenUsed/>
    <w:pPr>
      <w:spacing w:after="100"/>
    </w:pPr>
  </w:style>
  <w:style w:type="paragraph" w:styleId="25">
    <w:name w:val="toc 2"/>
    <w:basedOn w:val="a2"/>
    <w:next w:val="a2"/>
    <w:uiPriority w:val="39"/>
    <w:unhideWhenUsed/>
    <w:pPr>
      <w:spacing w:after="100"/>
      <w:ind w:left="240"/>
    </w:pPr>
  </w:style>
  <w:style w:type="paragraph" w:styleId="33">
    <w:name w:val="toc 3"/>
    <w:basedOn w:val="a2"/>
    <w:next w:val="a2"/>
    <w:uiPriority w:val="39"/>
    <w:unhideWhenUsed/>
    <w:pPr>
      <w:spacing w:after="100" w:line="259" w:lineRule="auto"/>
      <w:ind w:left="440" w:firstLine="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42">
    <w:name w:val="toc 4"/>
    <w:basedOn w:val="a2"/>
    <w:next w:val="a2"/>
    <w:uiPriority w:val="39"/>
    <w:unhideWhenUsed/>
    <w:pPr>
      <w:spacing w:after="100" w:line="259" w:lineRule="auto"/>
      <w:ind w:left="660" w:firstLine="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52">
    <w:name w:val="toc 5"/>
    <w:basedOn w:val="a2"/>
    <w:next w:val="a2"/>
    <w:uiPriority w:val="39"/>
    <w:unhideWhenUsed/>
    <w:pPr>
      <w:spacing w:after="100" w:line="259" w:lineRule="auto"/>
      <w:ind w:left="880" w:firstLine="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61">
    <w:name w:val="toc 6"/>
    <w:basedOn w:val="a2"/>
    <w:next w:val="a2"/>
    <w:uiPriority w:val="39"/>
    <w:unhideWhenUsed/>
    <w:pPr>
      <w:spacing w:after="100" w:line="259" w:lineRule="auto"/>
      <w:ind w:left="1100" w:firstLine="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71">
    <w:name w:val="toc 7"/>
    <w:basedOn w:val="a2"/>
    <w:next w:val="a2"/>
    <w:uiPriority w:val="39"/>
    <w:unhideWhenUsed/>
    <w:pPr>
      <w:spacing w:after="100" w:line="259" w:lineRule="auto"/>
      <w:ind w:left="1320" w:firstLine="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81">
    <w:name w:val="toc 8"/>
    <w:basedOn w:val="a2"/>
    <w:next w:val="a2"/>
    <w:uiPriority w:val="39"/>
    <w:unhideWhenUsed/>
    <w:pPr>
      <w:spacing w:after="100" w:line="259" w:lineRule="auto"/>
      <w:ind w:left="1540" w:firstLine="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91">
    <w:name w:val="toc 9"/>
    <w:basedOn w:val="a2"/>
    <w:next w:val="a2"/>
    <w:uiPriority w:val="39"/>
    <w:unhideWhenUsed/>
    <w:pPr>
      <w:spacing w:after="100" w:line="259" w:lineRule="auto"/>
      <w:ind w:left="1760" w:firstLine="0"/>
      <w:jc w:val="left"/>
    </w:pPr>
    <w:rPr>
      <w:rFonts w:asciiTheme="minorHAnsi" w:eastAsiaTheme="minorEastAsia" w:hAnsiTheme="minorHAnsi"/>
      <w:sz w:val="22"/>
      <w:lang w:eastAsia="ru-RU"/>
    </w:rPr>
  </w:style>
  <w:style w:type="paragraph" w:customStyle="1" w:styleId="a">
    <w:name w:val="маркированный"/>
    <w:basedOn w:val="a1"/>
    <w:link w:val="aff4"/>
    <w:qFormat/>
    <w:pPr>
      <w:numPr>
        <w:numId w:val="27"/>
      </w:numPr>
      <w:spacing w:before="0" w:after="0"/>
    </w:pPr>
    <w:rPr>
      <w:b w:val="0"/>
      <w:bCs/>
      <w:sz w:val="24"/>
    </w:rPr>
  </w:style>
  <w:style w:type="character" w:customStyle="1" w:styleId="aff4">
    <w:name w:val="маркированный Знак"/>
    <w:basedOn w:val="af3"/>
    <w:link w:val="a"/>
    <w:rPr>
      <w:rFonts w:ascii="Times New Roman" w:hAnsi="Times New Roman"/>
      <w:b w:val="0"/>
      <w:bCs/>
      <w:sz w:val="24"/>
    </w:rPr>
  </w:style>
  <w:style w:type="character" w:customStyle="1" w:styleId="50">
    <w:name w:val="Заголовок 5 Знак"/>
    <w:basedOn w:val="a3"/>
    <w:link w:val="5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paragraph" w:customStyle="1" w:styleId="31">
    <w:name w:val="! 3 Абзац списка1"/>
    <w:basedOn w:val="a2"/>
    <w:uiPriority w:val="34"/>
    <w:qFormat/>
    <w:pPr>
      <w:numPr>
        <w:numId w:val="30"/>
      </w:numPr>
      <w:spacing w:after="200" w:line="276" w:lineRule="auto"/>
      <w:contextualSpacing/>
      <w:jc w:val="left"/>
    </w:pPr>
    <w:rPr>
      <w:rFonts w:asciiTheme="minorHAnsi" w:hAnsiTheme="minorHAnsi"/>
      <w:b/>
      <w:lang w:val="en-US"/>
    </w:rPr>
  </w:style>
  <w:style w:type="paragraph" w:customStyle="1" w:styleId="21">
    <w:name w:val="2.1"/>
    <w:basedOn w:val="a2"/>
    <w:link w:val="210"/>
    <w:qFormat/>
    <w:pPr>
      <w:numPr>
        <w:numId w:val="32"/>
      </w:numPr>
      <w:contextualSpacing/>
    </w:pPr>
    <w:rPr>
      <w:rFonts w:cstheme="minorHAnsi"/>
      <w:b/>
      <w:szCs w:val="24"/>
    </w:rPr>
  </w:style>
  <w:style w:type="paragraph" w:customStyle="1" w:styleId="211">
    <w:name w:val="2.1.1"/>
    <w:basedOn w:val="a2"/>
    <w:link w:val="2110"/>
    <w:qFormat/>
  </w:style>
  <w:style w:type="character" w:customStyle="1" w:styleId="210">
    <w:name w:val="2.1 Знак"/>
    <w:basedOn w:val="a3"/>
    <w:link w:val="21"/>
    <w:rPr>
      <w:rFonts w:ascii="Times New Roman" w:hAnsi="Times New Roman" w:cstheme="minorHAnsi"/>
      <w:b/>
      <w:sz w:val="24"/>
      <w:szCs w:val="24"/>
    </w:rPr>
  </w:style>
  <w:style w:type="character" w:customStyle="1" w:styleId="2110">
    <w:name w:val="2.1.1 Знак"/>
    <w:basedOn w:val="a3"/>
    <w:link w:val="211"/>
    <w:rPr>
      <w:rFonts w:ascii="Times New Roman" w:hAnsi="Times New Roman"/>
      <w:sz w:val="24"/>
    </w:rPr>
  </w:style>
  <w:style w:type="character" w:customStyle="1" w:styleId="20">
    <w:name w:val="Заголовок 2 Знак"/>
    <w:basedOn w:val="a3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2D585-0E69-4C6F-B1A1-1D0E981B3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831</Words>
  <Characters>5223</Characters>
  <Application>Microsoft Office Word</Application>
  <DocSecurity>0</DocSecurity>
  <Lines>87</Lines>
  <Paragraphs>24</Paragraphs>
  <ScaleCrop>false</ScaleCrop>
  <Company/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Оценка компетенций «Test Lab»</dc:title>
  <dc:subject/>
  <dc:creator>Доскулова Р.С.</dc:creator>
  <cp:keywords/>
  <dc:description/>
  <cp:lastModifiedBy>Microsoft Office User</cp:lastModifiedBy>
  <cp:revision>22</cp:revision>
  <dcterms:created xsi:type="dcterms:W3CDTF">2024-03-14T10:33:00Z</dcterms:created>
  <dcterms:modified xsi:type="dcterms:W3CDTF">2024-08-08T13:46:00Z</dcterms:modified>
</cp:coreProperties>
</file>